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60B44" w14:textId="77777777" w:rsidR="008D0273" w:rsidRPr="00865F78" w:rsidRDefault="008D0273" w:rsidP="005E5A05">
      <w:pPr>
        <w:suppressAutoHyphens/>
        <w:autoSpaceDE w:val="0"/>
        <w:autoSpaceDN w:val="0"/>
        <w:adjustRightInd w:val="0"/>
        <w:jc w:val="center"/>
        <w:rPr>
          <w:rFonts w:ascii="Cambria" w:hAnsi="Cambria"/>
        </w:rPr>
      </w:pPr>
      <w:r w:rsidRPr="00865F78">
        <w:rPr>
          <w:rFonts w:ascii="Cambria" w:hAnsi="Cambria"/>
          <w:b/>
          <w:bCs/>
        </w:rPr>
        <w:t>Umowa nr  IK. 272…………../2017</w:t>
      </w:r>
    </w:p>
    <w:p w14:paraId="11AB13CF" w14:textId="77777777" w:rsidR="008D0273" w:rsidRPr="00865F78" w:rsidRDefault="008D0273" w:rsidP="005E5A05">
      <w:pPr>
        <w:jc w:val="both"/>
        <w:rPr>
          <w:rFonts w:ascii="Cambria" w:hAnsi="Cambria"/>
        </w:rPr>
      </w:pPr>
    </w:p>
    <w:p w14:paraId="6B23B973" w14:textId="77777777" w:rsidR="008D0273" w:rsidRPr="00865F78" w:rsidRDefault="008D0273" w:rsidP="001A68B1">
      <w:pPr>
        <w:jc w:val="both"/>
        <w:rPr>
          <w:rFonts w:ascii="Cambria" w:hAnsi="Cambria"/>
        </w:rPr>
      </w:pPr>
      <w:r w:rsidRPr="00865F78">
        <w:rPr>
          <w:rFonts w:ascii="Cambria" w:hAnsi="Cambria"/>
        </w:rPr>
        <w:t>zawarta w dniu …………………….. r.</w:t>
      </w:r>
      <w:r w:rsidRPr="00865F78">
        <w:rPr>
          <w:rFonts w:ascii="Cambria" w:hAnsi="Cambria"/>
          <w:b/>
        </w:rPr>
        <w:t xml:space="preserve"> </w:t>
      </w:r>
      <w:r w:rsidRPr="00865F78">
        <w:rPr>
          <w:rFonts w:ascii="Cambria" w:hAnsi="Cambria"/>
        </w:rPr>
        <w:t xml:space="preserve">w Urzędzie Miasta w Podkowa Leśna przy ul. Akacjowej 39/41, po przeprowadzeniu postępowania o udzielenie zamówienia publicznego w trybie przetargu nieograniczonego na podstawie art. 39 ustawy z dnia 29 stycznia 2004 roku – Prawo zamówień publicznych (tekst jednolity Dz. U. z 2015 r., poz. 2164 z </w:t>
      </w:r>
      <w:proofErr w:type="spellStart"/>
      <w:r w:rsidRPr="00865F78">
        <w:rPr>
          <w:rFonts w:ascii="Cambria" w:hAnsi="Cambria"/>
        </w:rPr>
        <w:t>pó</w:t>
      </w:r>
      <w:r w:rsidRPr="00865F78">
        <w:rPr>
          <w:rFonts w:ascii="Cambria" w:eastAsia="TimesNewRoman" w:hAnsi="Cambria"/>
        </w:rPr>
        <w:t>ź</w:t>
      </w:r>
      <w:r w:rsidRPr="00865F78">
        <w:rPr>
          <w:rFonts w:ascii="Cambria" w:hAnsi="Cambria"/>
        </w:rPr>
        <w:t>n</w:t>
      </w:r>
      <w:proofErr w:type="spellEnd"/>
      <w:r w:rsidRPr="00865F78">
        <w:rPr>
          <w:rFonts w:ascii="Cambria" w:hAnsi="Cambria"/>
        </w:rPr>
        <w:t>. zm.) – dalej „</w:t>
      </w:r>
      <w:proofErr w:type="spellStart"/>
      <w:r w:rsidRPr="00865F78">
        <w:rPr>
          <w:rFonts w:ascii="Cambria" w:hAnsi="Cambria"/>
        </w:rPr>
        <w:t>p.z.p</w:t>
      </w:r>
      <w:proofErr w:type="spellEnd"/>
      <w:r w:rsidRPr="00865F78">
        <w:rPr>
          <w:rFonts w:ascii="Cambria" w:hAnsi="Cambria"/>
        </w:rPr>
        <w:t>.”</w:t>
      </w:r>
    </w:p>
    <w:p w14:paraId="548E5508" w14:textId="77777777" w:rsidR="008D0273" w:rsidRPr="00865F78" w:rsidRDefault="008D0273" w:rsidP="001A68B1">
      <w:pPr>
        <w:jc w:val="both"/>
        <w:rPr>
          <w:rFonts w:ascii="Cambria" w:hAnsi="Cambria"/>
        </w:rPr>
      </w:pPr>
      <w:r w:rsidRPr="00865F78">
        <w:rPr>
          <w:rFonts w:ascii="Cambria" w:hAnsi="Cambria"/>
        </w:rPr>
        <w:t>pomiędzy:</w:t>
      </w:r>
    </w:p>
    <w:p w14:paraId="7360EF3E" w14:textId="77777777" w:rsidR="008D0273" w:rsidRPr="00865F78" w:rsidRDefault="008D0273" w:rsidP="001A68B1">
      <w:pPr>
        <w:jc w:val="both"/>
        <w:rPr>
          <w:rFonts w:ascii="Cambria" w:hAnsi="Cambria"/>
        </w:rPr>
      </w:pPr>
    </w:p>
    <w:p w14:paraId="68C70778" w14:textId="77777777" w:rsidR="008D0273" w:rsidRPr="00865F78" w:rsidRDefault="008D0273" w:rsidP="001A68B1">
      <w:pPr>
        <w:jc w:val="both"/>
        <w:rPr>
          <w:rFonts w:ascii="Cambria" w:hAnsi="Cambria"/>
          <w:b/>
          <w:bCs/>
        </w:rPr>
      </w:pPr>
      <w:r w:rsidRPr="00865F78">
        <w:rPr>
          <w:rFonts w:ascii="Cambria" w:hAnsi="Cambria"/>
          <w:b/>
          <w:bCs/>
        </w:rPr>
        <w:t xml:space="preserve">Miastem Podkowa Leśna </w:t>
      </w:r>
      <w:r w:rsidRPr="00865F78">
        <w:rPr>
          <w:rFonts w:ascii="Cambria" w:hAnsi="Cambria"/>
        </w:rPr>
        <w:t xml:space="preserve">zwanym w dalszej treści umowy </w:t>
      </w:r>
      <w:r w:rsidRPr="00865F78">
        <w:rPr>
          <w:rFonts w:ascii="Cambria" w:hAnsi="Cambria"/>
          <w:b/>
          <w:bCs/>
        </w:rPr>
        <w:t>Zamawiającym,</w:t>
      </w:r>
    </w:p>
    <w:p w14:paraId="367680CD" w14:textId="77777777" w:rsidR="008D0273" w:rsidRPr="00865F78" w:rsidRDefault="008D0273" w:rsidP="001A68B1">
      <w:pPr>
        <w:jc w:val="both"/>
        <w:rPr>
          <w:rFonts w:ascii="Cambria" w:hAnsi="Cambria"/>
        </w:rPr>
      </w:pPr>
      <w:r w:rsidRPr="00865F78">
        <w:rPr>
          <w:rFonts w:ascii="Cambria" w:hAnsi="Cambria"/>
        </w:rPr>
        <w:t>reprezentowanym przez:</w:t>
      </w:r>
    </w:p>
    <w:p w14:paraId="7B381C20" w14:textId="77777777" w:rsidR="008D0273" w:rsidRPr="00865F78" w:rsidRDefault="008D0273" w:rsidP="001A68B1">
      <w:pPr>
        <w:jc w:val="both"/>
        <w:rPr>
          <w:rFonts w:ascii="Cambria" w:hAnsi="Cambria"/>
          <w:b/>
          <w:bCs/>
        </w:rPr>
      </w:pPr>
      <w:r w:rsidRPr="00865F78">
        <w:rPr>
          <w:rFonts w:ascii="Cambria" w:hAnsi="Cambria"/>
          <w:b/>
        </w:rPr>
        <w:t xml:space="preserve">Artura </w:t>
      </w:r>
      <w:proofErr w:type="spellStart"/>
      <w:r w:rsidRPr="00865F78">
        <w:rPr>
          <w:rFonts w:ascii="Cambria" w:hAnsi="Cambria"/>
          <w:b/>
        </w:rPr>
        <w:t>Tusińskiego</w:t>
      </w:r>
      <w:proofErr w:type="spellEnd"/>
      <w:r w:rsidRPr="00865F78">
        <w:rPr>
          <w:rFonts w:ascii="Cambria" w:hAnsi="Cambria"/>
          <w:b/>
        </w:rPr>
        <w:t xml:space="preserve"> – Burmistrza Miasta Podkowa Leśna</w:t>
      </w:r>
    </w:p>
    <w:p w14:paraId="329BE7CB" w14:textId="77777777" w:rsidR="008D0273" w:rsidRPr="00865F78" w:rsidRDefault="008D0273" w:rsidP="001A68B1">
      <w:pPr>
        <w:suppressAutoHyphens/>
        <w:autoSpaceDE w:val="0"/>
        <w:autoSpaceDN w:val="0"/>
        <w:adjustRightInd w:val="0"/>
        <w:jc w:val="both"/>
        <w:rPr>
          <w:rFonts w:ascii="Cambria" w:hAnsi="Cambria"/>
          <w:b/>
          <w:bCs/>
        </w:rPr>
      </w:pPr>
    </w:p>
    <w:p w14:paraId="22182D71" w14:textId="77777777" w:rsidR="008D0273" w:rsidRPr="00865F78" w:rsidRDefault="008D0273" w:rsidP="001A68B1">
      <w:pPr>
        <w:suppressAutoHyphens/>
        <w:autoSpaceDE w:val="0"/>
        <w:autoSpaceDN w:val="0"/>
        <w:adjustRightInd w:val="0"/>
        <w:jc w:val="both"/>
        <w:rPr>
          <w:rFonts w:ascii="Cambria" w:hAnsi="Cambria"/>
          <w:b/>
          <w:bCs/>
        </w:rPr>
      </w:pPr>
      <w:r w:rsidRPr="00865F78">
        <w:rPr>
          <w:rFonts w:ascii="Cambria" w:hAnsi="Cambria"/>
          <w:b/>
          <w:bCs/>
        </w:rPr>
        <w:t xml:space="preserve">a </w:t>
      </w:r>
    </w:p>
    <w:p w14:paraId="14940199" w14:textId="77777777" w:rsidR="008D0273" w:rsidRPr="00865F78" w:rsidRDefault="008D0273" w:rsidP="001A68B1">
      <w:pPr>
        <w:suppressAutoHyphens/>
        <w:autoSpaceDE w:val="0"/>
        <w:autoSpaceDN w:val="0"/>
        <w:adjustRightInd w:val="0"/>
        <w:jc w:val="both"/>
        <w:rPr>
          <w:rFonts w:ascii="Cambria" w:hAnsi="Cambria"/>
        </w:rPr>
      </w:pPr>
    </w:p>
    <w:p w14:paraId="0D0E113E" w14:textId="77777777" w:rsidR="008D0273" w:rsidRPr="00865F78" w:rsidRDefault="008D0273" w:rsidP="00C0184B">
      <w:pPr>
        <w:suppressAutoHyphens/>
        <w:autoSpaceDE w:val="0"/>
        <w:autoSpaceDN w:val="0"/>
        <w:adjustRightInd w:val="0"/>
        <w:jc w:val="both"/>
        <w:rPr>
          <w:rFonts w:ascii="Cambria" w:hAnsi="Cambria"/>
        </w:rPr>
      </w:pPr>
      <w:r w:rsidRPr="00865F78">
        <w:rPr>
          <w:rFonts w:ascii="Cambria" w:hAnsi="Cambria"/>
          <w:b/>
          <w:bCs/>
        </w:rPr>
        <w:t xml:space="preserve">………………………….. </w:t>
      </w:r>
      <w:r w:rsidRPr="00865F78">
        <w:rPr>
          <w:rFonts w:ascii="Cambria" w:hAnsi="Cambria"/>
        </w:rPr>
        <w:t>zamieszkałym …………………………………………………………. prowadzącym</w:t>
      </w:r>
    </w:p>
    <w:p w14:paraId="6FB83603" w14:textId="77777777" w:rsidR="008D0273" w:rsidRPr="00865F78" w:rsidRDefault="008D0273" w:rsidP="00C0184B">
      <w:pPr>
        <w:suppressAutoHyphens/>
        <w:autoSpaceDE w:val="0"/>
        <w:autoSpaceDN w:val="0"/>
        <w:adjustRightInd w:val="0"/>
        <w:ind w:firstLine="709"/>
        <w:jc w:val="both"/>
        <w:rPr>
          <w:rFonts w:ascii="Cambria" w:hAnsi="Cambria"/>
        </w:rPr>
      </w:pPr>
      <w:r w:rsidRPr="00865F78">
        <w:rPr>
          <w:rFonts w:ascii="Cambria" w:hAnsi="Cambria"/>
        </w:rPr>
        <w:t xml:space="preserve">(Imię i nazwisko) </w:t>
      </w:r>
      <w:r w:rsidRPr="00865F78">
        <w:rPr>
          <w:rFonts w:ascii="Cambria" w:hAnsi="Cambria"/>
        </w:rPr>
        <w:tab/>
      </w:r>
      <w:r w:rsidRPr="00865F78">
        <w:rPr>
          <w:rFonts w:ascii="Cambria" w:hAnsi="Cambria"/>
        </w:rPr>
        <w:tab/>
      </w:r>
      <w:r w:rsidRPr="00865F78">
        <w:rPr>
          <w:rFonts w:ascii="Cambria" w:hAnsi="Cambria"/>
        </w:rPr>
        <w:tab/>
        <w:t xml:space="preserve">         (adres zamieszkania: ulica , kod pocztowy, miejscowość)</w:t>
      </w:r>
    </w:p>
    <w:p w14:paraId="08FCFDAA" w14:textId="77777777" w:rsidR="008D0273" w:rsidRPr="00865F78" w:rsidRDefault="008D0273" w:rsidP="00C0184B">
      <w:pPr>
        <w:suppressAutoHyphens/>
        <w:autoSpaceDE w:val="0"/>
        <w:autoSpaceDN w:val="0"/>
        <w:adjustRightInd w:val="0"/>
        <w:jc w:val="both"/>
        <w:rPr>
          <w:rFonts w:ascii="Cambria" w:hAnsi="Cambria"/>
        </w:rPr>
      </w:pPr>
    </w:p>
    <w:p w14:paraId="6C9C1DE0" w14:textId="77777777" w:rsidR="008D0273" w:rsidRPr="00865F78" w:rsidRDefault="008D0273" w:rsidP="00C0184B">
      <w:pPr>
        <w:suppressAutoHyphens/>
        <w:autoSpaceDE w:val="0"/>
        <w:autoSpaceDN w:val="0"/>
        <w:adjustRightInd w:val="0"/>
        <w:jc w:val="both"/>
        <w:rPr>
          <w:rFonts w:ascii="Cambria" w:hAnsi="Cambria"/>
        </w:rPr>
      </w:pPr>
      <w:r w:rsidRPr="00865F78">
        <w:rPr>
          <w:rFonts w:ascii="Cambria" w:hAnsi="Cambria"/>
        </w:rPr>
        <w:t>działalność gospodarczą pod firmą</w:t>
      </w:r>
    </w:p>
    <w:p w14:paraId="3C330047" w14:textId="77777777" w:rsidR="008D0273" w:rsidRPr="00865F78" w:rsidRDefault="008D0273" w:rsidP="00C0184B">
      <w:pPr>
        <w:suppressAutoHyphens/>
        <w:autoSpaceDE w:val="0"/>
        <w:autoSpaceDN w:val="0"/>
        <w:adjustRightInd w:val="0"/>
        <w:jc w:val="both"/>
        <w:rPr>
          <w:rFonts w:ascii="Cambria" w:hAnsi="Cambria"/>
        </w:rPr>
      </w:pPr>
      <w:r w:rsidRPr="00865F78">
        <w:rPr>
          <w:rFonts w:ascii="Cambria" w:hAnsi="Cambria"/>
        </w:rPr>
        <w:t>………………..………………....................................................................................................</w:t>
      </w:r>
    </w:p>
    <w:p w14:paraId="0B9E7ED6" w14:textId="77777777" w:rsidR="008D0273" w:rsidRPr="00865F78" w:rsidRDefault="008D0273" w:rsidP="00C0184B">
      <w:pPr>
        <w:suppressAutoHyphens/>
        <w:autoSpaceDE w:val="0"/>
        <w:autoSpaceDN w:val="0"/>
        <w:adjustRightInd w:val="0"/>
        <w:ind w:left="2836" w:firstLine="709"/>
        <w:jc w:val="both"/>
        <w:rPr>
          <w:rFonts w:ascii="Cambria" w:hAnsi="Cambria"/>
        </w:rPr>
      </w:pPr>
      <w:r w:rsidRPr="00865F78">
        <w:rPr>
          <w:rFonts w:ascii="Cambria" w:hAnsi="Cambria"/>
        </w:rPr>
        <w:t>(pełna nazwa firmy)</w:t>
      </w:r>
    </w:p>
    <w:p w14:paraId="5A747F74" w14:textId="77777777" w:rsidR="008D0273" w:rsidRPr="00865F78" w:rsidRDefault="008D0273" w:rsidP="00C0184B">
      <w:pPr>
        <w:suppressAutoHyphens/>
        <w:autoSpaceDE w:val="0"/>
        <w:autoSpaceDN w:val="0"/>
        <w:adjustRightInd w:val="0"/>
        <w:jc w:val="both"/>
        <w:rPr>
          <w:rFonts w:ascii="Cambria" w:hAnsi="Cambria"/>
        </w:rPr>
      </w:pPr>
      <w:r w:rsidRPr="00865F78">
        <w:rPr>
          <w:rFonts w:ascii="Cambria" w:hAnsi="Cambria"/>
        </w:rPr>
        <w:t>z siedzibą w ………………………… przy ul. ……………………………………………………………………….</w:t>
      </w:r>
    </w:p>
    <w:p w14:paraId="424A6952" w14:textId="77777777" w:rsidR="008D0273" w:rsidRPr="00865F78" w:rsidRDefault="008D0273" w:rsidP="00C0184B">
      <w:pPr>
        <w:suppressAutoHyphens/>
        <w:autoSpaceDE w:val="0"/>
        <w:autoSpaceDN w:val="0"/>
        <w:adjustRightInd w:val="0"/>
        <w:ind w:left="4963" w:firstLine="709"/>
        <w:jc w:val="both"/>
        <w:rPr>
          <w:rFonts w:ascii="Cambria" w:hAnsi="Cambria"/>
        </w:rPr>
      </w:pPr>
      <w:r w:rsidRPr="00865F78">
        <w:rPr>
          <w:rFonts w:ascii="Cambria" w:hAnsi="Cambria"/>
        </w:rPr>
        <w:t>(miejscowość i kod pocztowy )</w:t>
      </w:r>
    </w:p>
    <w:p w14:paraId="3BB74302" w14:textId="77777777" w:rsidR="008D0273" w:rsidRPr="00865F78" w:rsidRDefault="008D0273" w:rsidP="00C0184B">
      <w:pPr>
        <w:suppressAutoHyphens/>
        <w:autoSpaceDE w:val="0"/>
        <w:autoSpaceDN w:val="0"/>
        <w:adjustRightInd w:val="0"/>
        <w:jc w:val="both"/>
        <w:rPr>
          <w:rFonts w:ascii="Cambria" w:hAnsi="Cambria"/>
        </w:rPr>
      </w:pPr>
      <w:r w:rsidRPr="00865F78">
        <w:rPr>
          <w:rFonts w:ascii="Cambria" w:hAnsi="Cambria"/>
        </w:rPr>
        <w:t>NIP…………….., REGON…………………</w:t>
      </w:r>
    </w:p>
    <w:p w14:paraId="009283DD" w14:textId="77777777" w:rsidR="008D0273" w:rsidRPr="00865F78" w:rsidRDefault="008D0273" w:rsidP="00C0184B">
      <w:pPr>
        <w:suppressAutoHyphens/>
        <w:autoSpaceDE w:val="0"/>
        <w:autoSpaceDN w:val="0"/>
        <w:adjustRightInd w:val="0"/>
        <w:jc w:val="both"/>
        <w:rPr>
          <w:rFonts w:ascii="Cambria" w:hAnsi="Cambria"/>
        </w:rPr>
      </w:pPr>
    </w:p>
    <w:p w14:paraId="0FD96A7D" w14:textId="77777777" w:rsidR="008D0273" w:rsidRPr="00865F78" w:rsidRDefault="008D0273" w:rsidP="00C0184B">
      <w:pPr>
        <w:suppressAutoHyphens/>
        <w:autoSpaceDE w:val="0"/>
        <w:autoSpaceDN w:val="0"/>
        <w:adjustRightInd w:val="0"/>
        <w:jc w:val="both"/>
        <w:rPr>
          <w:rFonts w:ascii="Cambria" w:hAnsi="Cambria"/>
        </w:rPr>
      </w:pPr>
      <w:r w:rsidRPr="00865F78">
        <w:rPr>
          <w:rFonts w:ascii="Cambria" w:hAnsi="Cambria"/>
        </w:rPr>
        <w:t>lub</w:t>
      </w:r>
    </w:p>
    <w:p w14:paraId="22D6EF8A" w14:textId="77777777" w:rsidR="008D0273" w:rsidRPr="00865F78" w:rsidRDefault="008D0273" w:rsidP="00C0184B">
      <w:pPr>
        <w:suppressAutoHyphens/>
        <w:autoSpaceDE w:val="0"/>
        <w:autoSpaceDN w:val="0"/>
        <w:adjustRightInd w:val="0"/>
        <w:jc w:val="both"/>
        <w:rPr>
          <w:rFonts w:ascii="Cambria" w:hAnsi="Cambria"/>
        </w:rPr>
      </w:pPr>
    </w:p>
    <w:p w14:paraId="2AB053F8" w14:textId="77777777" w:rsidR="008D0273" w:rsidRPr="00865F78" w:rsidRDefault="008D0273" w:rsidP="00C0184B">
      <w:pPr>
        <w:suppressAutoHyphens/>
        <w:autoSpaceDE w:val="0"/>
        <w:autoSpaceDN w:val="0"/>
        <w:adjustRightInd w:val="0"/>
        <w:jc w:val="both"/>
        <w:rPr>
          <w:rFonts w:ascii="Cambria" w:hAnsi="Cambria"/>
        </w:rPr>
      </w:pPr>
      <w:r w:rsidRPr="00865F78">
        <w:rPr>
          <w:rFonts w:ascii="Cambria" w:hAnsi="Cambria"/>
        </w:rPr>
        <w:t xml:space="preserve">Spółką </w:t>
      </w:r>
      <w:r w:rsidRPr="00865F78">
        <w:rPr>
          <w:rFonts w:ascii="Cambria" w:hAnsi="Cambria"/>
          <w:bCs/>
        </w:rPr>
        <w:t xml:space="preserve">………………………..z siedzibą przy ul………………….. w …………………….., wpisaną do Krajowego Rejestru Sądowego prowadzonego przez Sąd ……….., …. Wydział Gospodarczy pod nr …… </w:t>
      </w:r>
      <w:r w:rsidRPr="00865F78">
        <w:rPr>
          <w:rFonts w:ascii="Cambria" w:hAnsi="Cambria"/>
        </w:rPr>
        <w:t>NIP………………………………., REGON……………………., kapitał zakładowy: ……..…….</w:t>
      </w:r>
    </w:p>
    <w:p w14:paraId="49921038" w14:textId="77777777" w:rsidR="008D0273" w:rsidRPr="00865F78" w:rsidRDefault="008D0273" w:rsidP="00C0184B">
      <w:pPr>
        <w:suppressAutoHyphens/>
        <w:autoSpaceDE w:val="0"/>
        <w:autoSpaceDN w:val="0"/>
        <w:adjustRightInd w:val="0"/>
        <w:jc w:val="both"/>
        <w:rPr>
          <w:rFonts w:ascii="Cambria" w:hAnsi="Cambria"/>
        </w:rPr>
      </w:pPr>
      <w:r w:rsidRPr="00865F78">
        <w:rPr>
          <w:rFonts w:ascii="Cambria" w:hAnsi="Cambria"/>
        </w:rPr>
        <w:t xml:space="preserve">zwaną w dalszej części umowy </w:t>
      </w:r>
      <w:r w:rsidRPr="00865F78">
        <w:rPr>
          <w:rFonts w:ascii="Cambria" w:hAnsi="Cambria"/>
          <w:b/>
          <w:bCs/>
        </w:rPr>
        <w:t>Wykonawcą</w:t>
      </w:r>
    </w:p>
    <w:p w14:paraId="0385229B" w14:textId="77777777" w:rsidR="008D0273" w:rsidRPr="00865F78" w:rsidRDefault="008D0273" w:rsidP="00C0184B">
      <w:pPr>
        <w:suppressAutoHyphens/>
        <w:autoSpaceDE w:val="0"/>
        <w:autoSpaceDN w:val="0"/>
        <w:adjustRightInd w:val="0"/>
        <w:jc w:val="both"/>
        <w:rPr>
          <w:rFonts w:ascii="Cambria" w:hAnsi="Cambria"/>
        </w:rPr>
      </w:pPr>
      <w:r w:rsidRPr="00865F78">
        <w:rPr>
          <w:rFonts w:ascii="Cambria" w:hAnsi="Cambria"/>
        </w:rPr>
        <w:t>reprezentowaną przez:</w:t>
      </w:r>
    </w:p>
    <w:p w14:paraId="258D3F78" w14:textId="77777777" w:rsidR="008D0273" w:rsidRPr="00865F78" w:rsidRDefault="008D0273" w:rsidP="00C0184B">
      <w:pPr>
        <w:suppressAutoHyphens/>
        <w:autoSpaceDE w:val="0"/>
        <w:autoSpaceDN w:val="0"/>
        <w:adjustRightInd w:val="0"/>
        <w:jc w:val="both"/>
        <w:rPr>
          <w:rFonts w:ascii="Cambria" w:hAnsi="Cambria"/>
        </w:rPr>
      </w:pPr>
    </w:p>
    <w:p w14:paraId="36C8AA0C" w14:textId="77777777" w:rsidR="008D0273" w:rsidRPr="00865F78" w:rsidRDefault="008D0273" w:rsidP="00C0184B">
      <w:pPr>
        <w:suppressAutoHyphens/>
        <w:autoSpaceDE w:val="0"/>
        <w:autoSpaceDN w:val="0"/>
        <w:adjustRightInd w:val="0"/>
        <w:jc w:val="both"/>
        <w:rPr>
          <w:rFonts w:ascii="Cambria" w:hAnsi="Cambria"/>
        </w:rPr>
      </w:pPr>
      <w:r w:rsidRPr="00865F78">
        <w:rPr>
          <w:rFonts w:ascii="Cambria" w:hAnsi="Cambria"/>
          <w:b/>
          <w:bCs/>
        </w:rPr>
        <w:t>…………………….. - …………………………………</w:t>
      </w:r>
    </w:p>
    <w:p w14:paraId="4B3064D4" w14:textId="77777777" w:rsidR="008D0273" w:rsidRPr="00865F78" w:rsidRDefault="008D0273" w:rsidP="00C0184B">
      <w:pPr>
        <w:suppressAutoHyphens/>
        <w:autoSpaceDE w:val="0"/>
        <w:autoSpaceDN w:val="0"/>
        <w:adjustRightInd w:val="0"/>
        <w:spacing w:line="360" w:lineRule="auto"/>
        <w:jc w:val="both"/>
        <w:rPr>
          <w:rFonts w:ascii="Cambria" w:hAnsi="Cambria"/>
        </w:rPr>
      </w:pPr>
      <w:r w:rsidRPr="00865F78">
        <w:rPr>
          <w:rFonts w:ascii="Cambria" w:hAnsi="Cambria"/>
        </w:rPr>
        <w:t xml:space="preserve">(Imię i nazwisko) </w:t>
      </w:r>
      <w:r w:rsidRPr="00865F78">
        <w:rPr>
          <w:rFonts w:ascii="Cambria" w:hAnsi="Cambria"/>
        </w:rPr>
        <w:tab/>
        <w:t>(stanowisko)</w:t>
      </w:r>
    </w:p>
    <w:p w14:paraId="1A98E405" w14:textId="77777777" w:rsidR="008D0273" w:rsidRPr="00865F78" w:rsidRDefault="008D0273" w:rsidP="004A6CD6">
      <w:pPr>
        <w:suppressAutoHyphens/>
        <w:autoSpaceDE w:val="0"/>
        <w:autoSpaceDN w:val="0"/>
        <w:adjustRightInd w:val="0"/>
        <w:spacing w:line="360" w:lineRule="auto"/>
        <w:jc w:val="both"/>
        <w:rPr>
          <w:rFonts w:ascii="Cambria" w:hAnsi="Cambria"/>
        </w:rPr>
      </w:pPr>
    </w:p>
    <w:p w14:paraId="767066D5" w14:textId="77777777" w:rsidR="008D0273" w:rsidRPr="00865F78" w:rsidRDefault="008D0273" w:rsidP="004164C7">
      <w:pPr>
        <w:suppressAutoHyphens/>
        <w:autoSpaceDE w:val="0"/>
        <w:autoSpaceDN w:val="0"/>
        <w:adjustRightInd w:val="0"/>
        <w:jc w:val="both"/>
        <w:rPr>
          <w:rFonts w:ascii="Cambria" w:hAnsi="Cambria"/>
        </w:rPr>
      </w:pPr>
      <w:r w:rsidRPr="00865F78">
        <w:rPr>
          <w:rFonts w:ascii="Cambria" w:hAnsi="Cambria"/>
        </w:rPr>
        <w:t xml:space="preserve">zwanym w dalszej części umowy </w:t>
      </w:r>
      <w:r w:rsidRPr="00865F78">
        <w:rPr>
          <w:rFonts w:ascii="Cambria" w:hAnsi="Cambria"/>
          <w:b/>
          <w:bCs/>
        </w:rPr>
        <w:t>Wykonawcą</w:t>
      </w:r>
    </w:p>
    <w:p w14:paraId="51260379" w14:textId="77777777" w:rsidR="008D0273" w:rsidRPr="00865F78" w:rsidRDefault="008D0273" w:rsidP="004A6CD6">
      <w:pPr>
        <w:suppressAutoHyphens/>
        <w:autoSpaceDE w:val="0"/>
        <w:autoSpaceDN w:val="0"/>
        <w:adjustRightInd w:val="0"/>
        <w:spacing w:line="360" w:lineRule="auto"/>
        <w:jc w:val="both"/>
        <w:rPr>
          <w:rFonts w:ascii="Cambria" w:hAnsi="Cambria"/>
        </w:rPr>
      </w:pPr>
    </w:p>
    <w:p w14:paraId="3A6009CE" w14:textId="77777777" w:rsidR="008D0273" w:rsidRPr="00865F78" w:rsidRDefault="008D0273" w:rsidP="004A6CD6">
      <w:pPr>
        <w:suppressAutoHyphens/>
        <w:autoSpaceDE w:val="0"/>
        <w:autoSpaceDN w:val="0"/>
        <w:adjustRightInd w:val="0"/>
        <w:spacing w:line="360" w:lineRule="auto"/>
        <w:jc w:val="both"/>
        <w:rPr>
          <w:rFonts w:ascii="Cambria" w:hAnsi="Cambria"/>
        </w:rPr>
      </w:pPr>
      <w:r w:rsidRPr="00865F78">
        <w:rPr>
          <w:rFonts w:ascii="Cambria" w:hAnsi="Cambria"/>
        </w:rPr>
        <w:t xml:space="preserve">każda z osobna zwana </w:t>
      </w:r>
      <w:r w:rsidRPr="00865F78">
        <w:rPr>
          <w:rFonts w:ascii="Cambria" w:hAnsi="Cambria"/>
          <w:b/>
        </w:rPr>
        <w:t>Stroną</w:t>
      </w:r>
      <w:r w:rsidRPr="00865F78">
        <w:rPr>
          <w:rFonts w:ascii="Cambria" w:hAnsi="Cambria"/>
        </w:rPr>
        <w:t xml:space="preserve"> a łącznie </w:t>
      </w:r>
      <w:r w:rsidRPr="00865F78">
        <w:rPr>
          <w:rFonts w:ascii="Cambria" w:hAnsi="Cambria"/>
          <w:b/>
        </w:rPr>
        <w:t>Stronami</w:t>
      </w:r>
    </w:p>
    <w:p w14:paraId="1164FD4E" w14:textId="77777777" w:rsidR="008D0273" w:rsidRPr="00865F78" w:rsidRDefault="008D0273" w:rsidP="004A6CD6">
      <w:pPr>
        <w:suppressAutoHyphens/>
        <w:autoSpaceDE w:val="0"/>
        <w:autoSpaceDN w:val="0"/>
        <w:adjustRightInd w:val="0"/>
        <w:spacing w:line="360" w:lineRule="auto"/>
        <w:jc w:val="both"/>
        <w:rPr>
          <w:rFonts w:ascii="Cambria" w:hAnsi="Cambria"/>
        </w:rPr>
      </w:pPr>
      <w:r w:rsidRPr="00865F78">
        <w:rPr>
          <w:rFonts w:ascii="Cambria" w:hAnsi="Cambria"/>
        </w:rPr>
        <w:t xml:space="preserve">podpisują umowę na poniższych zasadach (dalej </w:t>
      </w:r>
      <w:r w:rsidRPr="00865F78">
        <w:rPr>
          <w:rFonts w:ascii="Cambria" w:hAnsi="Cambria"/>
          <w:b/>
        </w:rPr>
        <w:t>Umowa</w:t>
      </w:r>
      <w:r w:rsidRPr="00865F78">
        <w:rPr>
          <w:rFonts w:ascii="Cambria" w:hAnsi="Cambria"/>
        </w:rPr>
        <w:t>)</w:t>
      </w:r>
    </w:p>
    <w:p w14:paraId="6A56482A" w14:textId="77777777" w:rsidR="008D0273" w:rsidRPr="00865F78" w:rsidRDefault="008D0273" w:rsidP="005E5A05">
      <w:pPr>
        <w:suppressAutoHyphens/>
        <w:autoSpaceDE w:val="0"/>
        <w:autoSpaceDN w:val="0"/>
        <w:adjustRightInd w:val="0"/>
        <w:spacing w:line="360" w:lineRule="auto"/>
        <w:jc w:val="both"/>
        <w:rPr>
          <w:rFonts w:ascii="Cambria" w:hAnsi="Cambria"/>
        </w:rPr>
      </w:pPr>
    </w:p>
    <w:p w14:paraId="0B1B6142" w14:textId="77777777" w:rsidR="008D0273" w:rsidRPr="00865F78" w:rsidRDefault="008D0273" w:rsidP="005E5A05">
      <w:pPr>
        <w:suppressAutoHyphens/>
        <w:autoSpaceDE w:val="0"/>
        <w:autoSpaceDN w:val="0"/>
        <w:adjustRightInd w:val="0"/>
        <w:ind w:hanging="540"/>
        <w:jc w:val="center"/>
        <w:rPr>
          <w:rFonts w:ascii="Cambria" w:hAnsi="Cambria"/>
        </w:rPr>
      </w:pPr>
      <w:r w:rsidRPr="00865F78">
        <w:rPr>
          <w:rFonts w:ascii="Cambria" w:hAnsi="Cambria"/>
          <w:b/>
          <w:bCs/>
        </w:rPr>
        <w:t>§ 1  Przedmiot Umowy</w:t>
      </w:r>
    </w:p>
    <w:p w14:paraId="346EC6F7" w14:textId="77777777" w:rsidR="008D0273" w:rsidRPr="00865F78" w:rsidRDefault="008D0273" w:rsidP="005E5A05">
      <w:pPr>
        <w:suppressAutoHyphens/>
        <w:autoSpaceDE w:val="0"/>
        <w:autoSpaceDN w:val="0"/>
        <w:adjustRightInd w:val="0"/>
        <w:jc w:val="center"/>
        <w:rPr>
          <w:rFonts w:ascii="Cambria" w:hAnsi="Cambria"/>
        </w:rPr>
      </w:pPr>
    </w:p>
    <w:p w14:paraId="18D3CF18" w14:textId="77777777" w:rsidR="008D0273" w:rsidRPr="00865F78" w:rsidRDefault="008D0273" w:rsidP="005E5A05">
      <w:pPr>
        <w:numPr>
          <w:ilvl w:val="0"/>
          <w:numId w:val="1"/>
        </w:numPr>
        <w:tabs>
          <w:tab w:val="left" w:pos="360"/>
          <w:tab w:val="left" w:pos="2880"/>
        </w:tabs>
        <w:suppressAutoHyphens/>
        <w:autoSpaceDE w:val="0"/>
        <w:autoSpaceDN w:val="0"/>
        <w:adjustRightInd w:val="0"/>
        <w:ind w:left="357" w:hanging="357"/>
        <w:jc w:val="both"/>
        <w:rPr>
          <w:rFonts w:ascii="Cambria" w:hAnsi="Cambria"/>
        </w:rPr>
      </w:pPr>
      <w:r w:rsidRPr="00865F78">
        <w:rPr>
          <w:rFonts w:ascii="Cambria" w:hAnsi="Cambria"/>
        </w:rPr>
        <w:t>Zamawiający zleca wykonanie a Wykonawca zobowiązuje się wykonać na rzecz Zamawiającego zadanie:</w:t>
      </w:r>
    </w:p>
    <w:p w14:paraId="10BC8BA3" w14:textId="77777777" w:rsidR="008D0273" w:rsidRPr="00865F78" w:rsidRDefault="008D0273" w:rsidP="004A6CD6">
      <w:pPr>
        <w:numPr>
          <w:ilvl w:val="12"/>
          <w:numId w:val="0"/>
        </w:numPr>
        <w:tabs>
          <w:tab w:val="left" w:pos="2880"/>
        </w:tabs>
        <w:suppressAutoHyphens/>
        <w:autoSpaceDE w:val="0"/>
        <w:autoSpaceDN w:val="0"/>
        <w:adjustRightInd w:val="0"/>
        <w:ind w:left="357"/>
        <w:jc w:val="both"/>
        <w:rPr>
          <w:rFonts w:ascii="Cambria" w:hAnsi="Cambria"/>
          <w:b/>
        </w:rPr>
      </w:pPr>
    </w:p>
    <w:p w14:paraId="2C459D5F" w14:textId="24B52DB3" w:rsidR="008D0273" w:rsidRPr="00650B67" w:rsidRDefault="00650B67" w:rsidP="004A6CD6">
      <w:pPr>
        <w:numPr>
          <w:ilvl w:val="12"/>
          <w:numId w:val="0"/>
        </w:numPr>
        <w:tabs>
          <w:tab w:val="left" w:pos="2880"/>
        </w:tabs>
        <w:suppressAutoHyphens/>
        <w:autoSpaceDE w:val="0"/>
        <w:autoSpaceDN w:val="0"/>
        <w:adjustRightInd w:val="0"/>
        <w:ind w:left="357"/>
        <w:jc w:val="both"/>
        <w:rPr>
          <w:rFonts w:asciiTheme="majorHAnsi" w:hAnsiTheme="majorHAnsi"/>
          <w:b/>
          <w:rPrChange w:id="0" w:author="Joanna Kacprowicz" w:date="2017-02-09T14:32:00Z">
            <w:rPr>
              <w:rFonts w:ascii="Cambria" w:hAnsi="Cambria"/>
              <w:b/>
            </w:rPr>
          </w:rPrChange>
        </w:rPr>
      </w:pPr>
      <w:ins w:id="1" w:author="Joanna Kacprowicz" w:date="2017-02-09T14:31:00Z">
        <w:r w:rsidRPr="00650B67">
          <w:rPr>
            <w:rFonts w:asciiTheme="majorHAnsi" w:hAnsiTheme="majorHAnsi" w:cs="Arial"/>
            <w:b/>
            <w:rPrChange w:id="2" w:author="Joanna Kacprowicz" w:date="2017-02-09T14:32:00Z">
              <w:rPr>
                <w:rFonts w:ascii="Arial" w:hAnsi="Arial" w:cs="Arial"/>
                <w:b/>
                <w:sz w:val="20"/>
                <w:szCs w:val="20"/>
              </w:rPr>
            </w:rPrChange>
          </w:rPr>
          <w:t xml:space="preserve">Przebudowa skrzyżowania ulic Bukowej, Topolowej, Alei Lipowej, Sosnowej (rondo) </w:t>
        </w:r>
        <w:bookmarkStart w:id="3" w:name="_GoBack"/>
        <w:bookmarkEnd w:id="3"/>
        <w:r w:rsidRPr="00650B67">
          <w:rPr>
            <w:rFonts w:asciiTheme="majorHAnsi" w:hAnsiTheme="majorHAnsi" w:cs="Arial"/>
            <w:b/>
            <w:rPrChange w:id="4" w:author="Joanna Kacprowicz" w:date="2017-02-09T14:32:00Z">
              <w:rPr>
                <w:rFonts w:ascii="Arial" w:hAnsi="Arial" w:cs="Arial"/>
                <w:b/>
                <w:sz w:val="20"/>
                <w:szCs w:val="20"/>
              </w:rPr>
            </w:rPrChange>
          </w:rPr>
          <w:t>w Podkowie Leśnej</w:t>
        </w:r>
        <w:r w:rsidRPr="00650B67" w:rsidDel="00650B67">
          <w:rPr>
            <w:rFonts w:asciiTheme="majorHAnsi" w:hAnsiTheme="majorHAnsi"/>
            <w:b/>
            <w:rPrChange w:id="5" w:author="Joanna Kacprowicz" w:date="2017-02-09T14:32:00Z">
              <w:rPr>
                <w:rFonts w:ascii="Cambria" w:hAnsi="Cambria"/>
                <w:b/>
              </w:rPr>
            </w:rPrChange>
          </w:rPr>
          <w:t xml:space="preserve"> </w:t>
        </w:r>
      </w:ins>
      <w:del w:id="6" w:author="Joanna Kacprowicz" w:date="2017-02-09T14:31:00Z">
        <w:r w:rsidR="008D0273" w:rsidRPr="00650B67" w:rsidDel="00650B67">
          <w:rPr>
            <w:rFonts w:asciiTheme="majorHAnsi" w:hAnsiTheme="majorHAnsi"/>
            <w:b/>
            <w:rPrChange w:id="7" w:author="Joanna Kacprowicz" w:date="2017-02-09T14:32:00Z">
              <w:rPr>
                <w:rFonts w:ascii="Cambria" w:hAnsi="Cambria"/>
                <w:b/>
              </w:rPr>
            </w:rPrChange>
          </w:rPr>
          <w:delText xml:space="preserve">Przebudowa ulicy Kwiatowej na odcinku od ulicy Wrzosowej do granic Miasta Podkowa Leśna </w:delText>
        </w:r>
      </w:del>
      <w:r w:rsidR="008D0273" w:rsidRPr="00650B67">
        <w:rPr>
          <w:rFonts w:asciiTheme="majorHAnsi" w:hAnsiTheme="majorHAnsi"/>
          <w:b/>
          <w:rPrChange w:id="8" w:author="Joanna Kacprowicz" w:date="2017-02-09T14:32:00Z">
            <w:rPr>
              <w:rFonts w:ascii="Cambria" w:hAnsi="Cambria"/>
              <w:b/>
            </w:rPr>
          </w:rPrChange>
        </w:rPr>
        <w:t>(dalej Przedmiot Umowy).</w:t>
      </w:r>
    </w:p>
    <w:p w14:paraId="05B2FEFC" w14:textId="77777777" w:rsidR="008D0273" w:rsidRPr="00865F78" w:rsidRDefault="008D0273" w:rsidP="004A6CD6">
      <w:pPr>
        <w:numPr>
          <w:ilvl w:val="12"/>
          <w:numId w:val="0"/>
        </w:numPr>
        <w:tabs>
          <w:tab w:val="left" w:pos="2880"/>
        </w:tabs>
        <w:suppressAutoHyphens/>
        <w:autoSpaceDE w:val="0"/>
        <w:autoSpaceDN w:val="0"/>
        <w:adjustRightInd w:val="0"/>
        <w:ind w:left="357"/>
        <w:jc w:val="both"/>
        <w:rPr>
          <w:rFonts w:ascii="Cambria" w:hAnsi="Cambria"/>
          <w:b/>
        </w:rPr>
      </w:pPr>
    </w:p>
    <w:p w14:paraId="3EECC93C" w14:textId="77777777" w:rsidR="008D0273" w:rsidRPr="00865F78" w:rsidRDefault="008D0273" w:rsidP="00397BBF">
      <w:pPr>
        <w:numPr>
          <w:ilvl w:val="0"/>
          <w:numId w:val="1"/>
        </w:numPr>
        <w:tabs>
          <w:tab w:val="left" w:pos="360"/>
        </w:tabs>
        <w:suppressAutoHyphens/>
        <w:autoSpaceDE w:val="0"/>
        <w:autoSpaceDN w:val="0"/>
        <w:adjustRightInd w:val="0"/>
        <w:ind w:left="360" w:hanging="360"/>
        <w:jc w:val="both"/>
        <w:rPr>
          <w:rFonts w:ascii="Cambria" w:hAnsi="Cambria"/>
        </w:rPr>
      </w:pPr>
      <w:r w:rsidRPr="00865F78">
        <w:rPr>
          <w:rFonts w:ascii="Cambria" w:hAnsi="Cambria"/>
        </w:rPr>
        <w:t xml:space="preserve">Szczegółowy zakres robót, w ramach Przedmiotu Umowy, obejmuje wykonanie wszystkich robót, zgodnie m.in. z dokumentacją, w skład, której wchodzą: </w:t>
      </w:r>
    </w:p>
    <w:p w14:paraId="1CF0EBC6" w14:textId="77777777" w:rsidR="008D0273" w:rsidRPr="00865F78" w:rsidRDefault="008D0273" w:rsidP="005E5A05">
      <w:pPr>
        <w:numPr>
          <w:ilvl w:val="12"/>
          <w:numId w:val="0"/>
        </w:numPr>
        <w:tabs>
          <w:tab w:val="left" w:pos="1560"/>
        </w:tabs>
        <w:autoSpaceDE w:val="0"/>
        <w:autoSpaceDN w:val="0"/>
        <w:adjustRightInd w:val="0"/>
        <w:ind w:left="1560" w:hanging="142"/>
        <w:rPr>
          <w:rFonts w:ascii="Cambria" w:hAnsi="Cambria"/>
        </w:rPr>
      </w:pPr>
      <w:r w:rsidRPr="00865F78">
        <w:rPr>
          <w:rFonts w:ascii="Cambria" w:hAnsi="Cambria"/>
        </w:rPr>
        <w:t>- projekt budowlano –wykonawczy,</w:t>
      </w:r>
    </w:p>
    <w:p w14:paraId="6191D0C3" w14:textId="77777777" w:rsidR="008D0273" w:rsidRPr="00865F78" w:rsidRDefault="008D0273" w:rsidP="005E5A05">
      <w:pPr>
        <w:numPr>
          <w:ilvl w:val="12"/>
          <w:numId w:val="0"/>
        </w:numPr>
        <w:tabs>
          <w:tab w:val="left" w:pos="1560"/>
        </w:tabs>
        <w:autoSpaceDE w:val="0"/>
        <w:autoSpaceDN w:val="0"/>
        <w:adjustRightInd w:val="0"/>
        <w:ind w:left="1560" w:hanging="142"/>
        <w:rPr>
          <w:rFonts w:ascii="Cambria" w:hAnsi="Cambria"/>
        </w:rPr>
      </w:pPr>
      <w:r w:rsidRPr="00865F78">
        <w:rPr>
          <w:rFonts w:ascii="Cambria" w:hAnsi="Cambria"/>
        </w:rPr>
        <w:t>- przedmiar robót,</w:t>
      </w:r>
    </w:p>
    <w:p w14:paraId="3202ADC5" w14:textId="77777777" w:rsidR="008D0273" w:rsidRPr="00865F78" w:rsidRDefault="008D0273" w:rsidP="005E5A05">
      <w:pPr>
        <w:numPr>
          <w:ilvl w:val="12"/>
          <w:numId w:val="0"/>
        </w:numPr>
        <w:tabs>
          <w:tab w:val="left" w:pos="1560"/>
        </w:tabs>
        <w:autoSpaceDE w:val="0"/>
        <w:autoSpaceDN w:val="0"/>
        <w:adjustRightInd w:val="0"/>
        <w:ind w:left="1560" w:hanging="142"/>
        <w:rPr>
          <w:rFonts w:ascii="Cambria" w:hAnsi="Cambria"/>
        </w:rPr>
      </w:pPr>
      <w:r w:rsidRPr="00865F78">
        <w:rPr>
          <w:rFonts w:ascii="Cambria" w:hAnsi="Cambria"/>
        </w:rPr>
        <w:t>- specyfikacja techniczna wykonania i odbioru robót</w:t>
      </w:r>
    </w:p>
    <w:p w14:paraId="2BD12BBE" w14:textId="3A0DF74A" w:rsidR="008D0273" w:rsidRPr="00865F78" w:rsidRDefault="008D0273" w:rsidP="005E5A05">
      <w:pPr>
        <w:numPr>
          <w:ilvl w:val="12"/>
          <w:numId w:val="0"/>
        </w:numPr>
        <w:tabs>
          <w:tab w:val="left" w:pos="1560"/>
        </w:tabs>
        <w:autoSpaceDE w:val="0"/>
        <w:autoSpaceDN w:val="0"/>
        <w:adjustRightInd w:val="0"/>
        <w:ind w:left="1560" w:hanging="142"/>
        <w:rPr>
          <w:rFonts w:ascii="Cambria" w:hAnsi="Cambria"/>
        </w:rPr>
      </w:pPr>
      <w:r w:rsidRPr="00865F78">
        <w:rPr>
          <w:rFonts w:ascii="Cambria" w:hAnsi="Cambria"/>
        </w:rPr>
        <w:t xml:space="preserve">  dalej łącznie zwane </w:t>
      </w:r>
      <w:r w:rsidRPr="00865F78">
        <w:rPr>
          <w:rFonts w:ascii="Cambria" w:hAnsi="Cambria"/>
          <w:b/>
        </w:rPr>
        <w:t>Dokumentacją Projektow</w:t>
      </w:r>
      <w:r w:rsidR="00B45C3D" w:rsidRPr="00865F78">
        <w:rPr>
          <w:rFonts w:ascii="Cambria" w:hAnsi="Cambria"/>
          <w:b/>
        </w:rPr>
        <w:t>ą</w:t>
      </w:r>
      <w:r w:rsidRPr="00865F78">
        <w:rPr>
          <w:rFonts w:ascii="Cambria" w:hAnsi="Cambria"/>
        </w:rPr>
        <w:t xml:space="preserve">, stanowiące załącznik </w:t>
      </w:r>
      <w:r w:rsidRPr="00865F78">
        <w:rPr>
          <w:rFonts w:ascii="Cambria" w:hAnsi="Cambria"/>
        </w:rPr>
        <w:br/>
        <w:t>nr 1 do Umowy</w:t>
      </w:r>
    </w:p>
    <w:p w14:paraId="1287F550" w14:textId="77777777" w:rsidR="008D0273" w:rsidRPr="00865F78" w:rsidRDefault="008D0273" w:rsidP="005E5A05">
      <w:pPr>
        <w:numPr>
          <w:ilvl w:val="12"/>
          <w:numId w:val="0"/>
        </w:numPr>
        <w:tabs>
          <w:tab w:val="left" w:pos="426"/>
        </w:tabs>
        <w:autoSpaceDE w:val="0"/>
        <w:autoSpaceDN w:val="0"/>
        <w:adjustRightInd w:val="0"/>
        <w:ind w:left="426"/>
        <w:jc w:val="both"/>
        <w:rPr>
          <w:rFonts w:ascii="Cambria" w:hAnsi="Cambria"/>
        </w:rPr>
      </w:pPr>
      <w:r w:rsidRPr="00865F78">
        <w:rPr>
          <w:rFonts w:ascii="Cambria" w:hAnsi="Cambria"/>
          <w:b/>
        </w:rPr>
        <w:t>Dokumentacja techniczna</w:t>
      </w:r>
      <w:r w:rsidRPr="00865F78">
        <w:rPr>
          <w:rFonts w:ascii="Cambria" w:hAnsi="Cambria"/>
        </w:rPr>
        <w:t xml:space="preserve"> wraz z </w:t>
      </w:r>
      <w:r w:rsidRPr="00865F78">
        <w:rPr>
          <w:rFonts w:ascii="Cambria" w:hAnsi="Cambria"/>
          <w:b/>
        </w:rPr>
        <w:t>ofertą</w:t>
      </w:r>
      <w:r w:rsidRPr="00865F78">
        <w:rPr>
          <w:rFonts w:ascii="Cambria" w:hAnsi="Cambria"/>
        </w:rPr>
        <w:t xml:space="preserve"> Wykonawcy z dnia ………….2017 r oraz </w:t>
      </w:r>
      <w:r w:rsidRPr="00865F78">
        <w:rPr>
          <w:rFonts w:ascii="Cambria" w:hAnsi="Cambria"/>
          <w:b/>
        </w:rPr>
        <w:t>SIWZ</w:t>
      </w:r>
      <w:r w:rsidRPr="00865F78">
        <w:rPr>
          <w:rFonts w:ascii="Cambria" w:hAnsi="Cambria"/>
        </w:rPr>
        <w:t xml:space="preserve"> stanowią integralną część Umowy.</w:t>
      </w:r>
    </w:p>
    <w:p w14:paraId="04DAB703" w14:textId="77777777" w:rsidR="008D0273" w:rsidRPr="00865F78" w:rsidRDefault="008D0273" w:rsidP="005E5A05">
      <w:pPr>
        <w:numPr>
          <w:ilvl w:val="0"/>
          <w:numId w:val="1"/>
        </w:numPr>
        <w:tabs>
          <w:tab w:val="left" w:pos="360"/>
          <w:tab w:val="left" w:pos="2880"/>
        </w:tabs>
        <w:suppressAutoHyphens/>
        <w:autoSpaceDE w:val="0"/>
        <w:autoSpaceDN w:val="0"/>
        <w:adjustRightInd w:val="0"/>
        <w:ind w:left="360" w:hanging="360"/>
        <w:jc w:val="both"/>
        <w:rPr>
          <w:rFonts w:ascii="Cambria" w:hAnsi="Cambria"/>
        </w:rPr>
      </w:pPr>
      <w:r w:rsidRPr="00865F78">
        <w:rPr>
          <w:rFonts w:ascii="Cambria" w:hAnsi="Cambria"/>
        </w:rPr>
        <w:t>Zakres robót obejmuje między innymi:</w:t>
      </w:r>
    </w:p>
    <w:p w14:paraId="55ABA35D" w14:textId="77777777" w:rsidR="008D0273" w:rsidRPr="00865F78" w:rsidRDefault="008D0273" w:rsidP="00370984">
      <w:pPr>
        <w:pStyle w:val="Akapitzlist"/>
        <w:ind w:left="1134" w:hanging="414"/>
        <w:jc w:val="both"/>
        <w:rPr>
          <w:rFonts w:ascii="Cambria" w:hAnsi="Cambria"/>
        </w:rPr>
      </w:pPr>
      <w:r w:rsidRPr="00865F78">
        <w:rPr>
          <w:rFonts w:ascii="Cambria" w:hAnsi="Cambria"/>
        </w:rPr>
        <w:t>3.1.roboty pomiarowe,</w:t>
      </w:r>
    </w:p>
    <w:p w14:paraId="34A7063F" w14:textId="77777777" w:rsidR="008D0273" w:rsidRPr="00865F78" w:rsidRDefault="008D0273" w:rsidP="00370984">
      <w:pPr>
        <w:pStyle w:val="Akapitzlist"/>
        <w:ind w:left="1134" w:hanging="414"/>
        <w:jc w:val="both"/>
        <w:rPr>
          <w:rFonts w:ascii="Cambria" w:hAnsi="Cambria"/>
        </w:rPr>
      </w:pPr>
      <w:r w:rsidRPr="00865F78">
        <w:rPr>
          <w:rFonts w:ascii="Cambria" w:hAnsi="Cambria"/>
        </w:rPr>
        <w:t>3.2.roboty rozbiórkowe: krawężniki betonowe, ławy pod krawężniki, frezowanie nawierzchni bitumicznej, rozebranie nawierzchni z kostki betonowej, wywiezienie gruzu z terenu budowy,</w:t>
      </w:r>
    </w:p>
    <w:p w14:paraId="06A7621A" w14:textId="45BE4892" w:rsidR="008D0273" w:rsidRPr="00650B67" w:rsidRDefault="008D0273" w:rsidP="00370984">
      <w:pPr>
        <w:pStyle w:val="Akapitzlist"/>
        <w:ind w:left="1134" w:hanging="414"/>
        <w:jc w:val="both"/>
        <w:rPr>
          <w:ins w:id="9" w:author="Joanna Kacprowicz" w:date="2017-02-09T14:33:00Z"/>
          <w:rFonts w:asciiTheme="majorHAnsi" w:hAnsiTheme="majorHAnsi"/>
          <w:rPrChange w:id="10" w:author="Joanna Kacprowicz" w:date="2017-02-09T14:36:00Z">
            <w:rPr>
              <w:ins w:id="11" w:author="Joanna Kacprowicz" w:date="2017-02-09T14:33:00Z"/>
              <w:rFonts w:ascii="Cambria" w:hAnsi="Cambria"/>
            </w:rPr>
          </w:rPrChange>
        </w:rPr>
      </w:pPr>
      <w:r w:rsidRPr="00865F78">
        <w:rPr>
          <w:rFonts w:ascii="Cambria" w:hAnsi="Cambria"/>
        </w:rPr>
        <w:t>3.3.</w:t>
      </w:r>
      <w:r w:rsidRPr="00650B67">
        <w:rPr>
          <w:rFonts w:asciiTheme="majorHAnsi" w:hAnsiTheme="majorHAnsi"/>
          <w:rPrChange w:id="12" w:author="Joanna Kacprowicz" w:date="2017-02-09T14:36:00Z">
            <w:rPr>
              <w:rFonts w:ascii="Cambria" w:hAnsi="Cambria"/>
            </w:rPr>
          </w:rPrChange>
        </w:rPr>
        <w:t>roboty ziemne: korytowanie pod jezdnię, zjazdy, chodniki, wykonanie wykopów pod elementy odwodnienia,</w:t>
      </w:r>
    </w:p>
    <w:p w14:paraId="41B41420" w14:textId="3883C461" w:rsidR="00650B67" w:rsidRPr="00650B67" w:rsidRDefault="00650B67" w:rsidP="00650B67">
      <w:pPr>
        <w:pStyle w:val="Akapitzlist"/>
        <w:ind w:left="1134" w:hanging="414"/>
        <w:jc w:val="both"/>
        <w:rPr>
          <w:ins w:id="13" w:author="Joanna Kacprowicz" w:date="2017-02-09T14:33:00Z"/>
          <w:rFonts w:asciiTheme="majorHAnsi" w:eastAsia="Calibri" w:hAnsiTheme="majorHAnsi" w:cstheme="minorHAnsi"/>
          <w:lang w:eastAsia="en-US"/>
          <w:rPrChange w:id="14" w:author="Joanna Kacprowicz" w:date="2017-02-09T14:36:00Z">
            <w:rPr>
              <w:ins w:id="15" w:author="Joanna Kacprowicz" w:date="2017-02-09T14:33:00Z"/>
              <w:rFonts w:asciiTheme="minorHAnsi" w:eastAsia="Calibri" w:hAnsiTheme="minorHAnsi" w:cstheme="minorHAnsi"/>
              <w:sz w:val="20"/>
              <w:szCs w:val="20"/>
              <w:lang w:eastAsia="en-US"/>
            </w:rPr>
          </w:rPrChange>
        </w:rPr>
        <w:pPrChange w:id="16" w:author="Joanna Kacprowicz" w:date="2017-02-09T14:33:00Z">
          <w:pPr>
            <w:jc w:val="both"/>
          </w:pPr>
        </w:pPrChange>
      </w:pPr>
      <w:ins w:id="17" w:author="Joanna Kacprowicz" w:date="2017-02-09T14:33:00Z">
        <w:r w:rsidRPr="00650B67">
          <w:rPr>
            <w:rFonts w:asciiTheme="majorHAnsi" w:hAnsiTheme="majorHAnsi"/>
            <w:rPrChange w:id="18" w:author="Joanna Kacprowicz" w:date="2017-02-09T14:36:00Z">
              <w:rPr>
                <w:rFonts w:ascii="Cambria" w:hAnsi="Cambria"/>
              </w:rPr>
            </w:rPrChange>
          </w:rPr>
          <w:t xml:space="preserve">3.4. </w:t>
        </w:r>
        <w:r w:rsidRPr="00650B67">
          <w:rPr>
            <w:rFonts w:asciiTheme="majorHAnsi" w:eastAsia="Calibri" w:hAnsiTheme="majorHAnsi" w:cstheme="minorHAnsi"/>
            <w:lang w:eastAsia="en-US"/>
            <w:rPrChange w:id="19" w:author="Joanna Kacprowicz" w:date="2017-02-09T14:36:00Z">
              <w:rPr>
                <w:rFonts w:asciiTheme="minorHAnsi" w:eastAsia="Calibri" w:hAnsiTheme="minorHAnsi" w:cstheme="minorHAnsi"/>
                <w:sz w:val="20"/>
                <w:szCs w:val="20"/>
                <w:lang w:eastAsia="en-US"/>
              </w:rPr>
            </w:rPrChange>
          </w:rPr>
          <w:t xml:space="preserve">podbudowa: pod jezdnie, wyniesione skrzyżowanie i pierścień przejezdny   warstwa górna 15cm z kruszywa kamiennego 0-31,5, warstwa dolna grubości 15 cm. z kruszywa kamiennego 31,5-63 stabilizowanego mechanicznej, </w:t>
        </w:r>
      </w:ins>
    </w:p>
    <w:p w14:paraId="01840A8F" w14:textId="16C5D810" w:rsidR="00650B67" w:rsidRPr="00650B67" w:rsidRDefault="00650B67" w:rsidP="00650B67">
      <w:pPr>
        <w:pStyle w:val="Akapitzlist"/>
        <w:ind w:left="1134" w:hanging="414"/>
        <w:jc w:val="both"/>
        <w:rPr>
          <w:ins w:id="20" w:author="Joanna Kacprowicz" w:date="2017-02-09T14:34:00Z"/>
          <w:rFonts w:asciiTheme="majorHAnsi" w:eastAsia="Calibri" w:hAnsiTheme="majorHAnsi" w:cstheme="minorHAnsi"/>
          <w:lang w:eastAsia="en-US"/>
          <w:rPrChange w:id="21" w:author="Joanna Kacprowicz" w:date="2017-02-09T14:36:00Z">
            <w:rPr>
              <w:ins w:id="22" w:author="Joanna Kacprowicz" w:date="2017-02-09T14:34:00Z"/>
              <w:rFonts w:asciiTheme="minorHAnsi" w:eastAsia="Calibri" w:hAnsiTheme="minorHAnsi" w:cstheme="minorHAnsi"/>
              <w:sz w:val="20"/>
              <w:szCs w:val="20"/>
              <w:lang w:eastAsia="en-US"/>
            </w:rPr>
          </w:rPrChange>
        </w:rPr>
        <w:pPrChange w:id="23" w:author="Joanna Kacprowicz" w:date="2017-02-09T14:34:00Z">
          <w:pPr>
            <w:jc w:val="both"/>
          </w:pPr>
        </w:pPrChange>
      </w:pPr>
      <w:ins w:id="24" w:author="Joanna Kacprowicz" w:date="2017-02-09T14:33:00Z">
        <w:r w:rsidRPr="00650B67">
          <w:rPr>
            <w:rFonts w:asciiTheme="majorHAnsi" w:eastAsia="Calibri" w:hAnsiTheme="majorHAnsi" w:cstheme="minorHAnsi"/>
            <w:lang w:eastAsia="en-US"/>
            <w:rPrChange w:id="25" w:author="Joanna Kacprowicz" w:date="2017-02-09T14:36:00Z">
              <w:rPr>
                <w:rFonts w:asciiTheme="minorHAnsi" w:eastAsia="Calibri" w:hAnsiTheme="minorHAnsi" w:cstheme="minorHAnsi"/>
                <w:sz w:val="20"/>
                <w:szCs w:val="20"/>
                <w:lang w:eastAsia="en-US"/>
              </w:rPr>
            </w:rPrChange>
          </w:rPr>
          <w:t xml:space="preserve">3.5. </w:t>
        </w:r>
        <w:r w:rsidRPr="00650B67">
          <w:rPr>
            <w:rFonts w:asciiTheme="majorHAnsi" w:eastAsia="Calibri" w:hAnsiTheme="majorHAnsi" w:cstheme="minorHAnsi"/>
            <w:lang w:eastAsia="en-US"/>
            <w:rPrChange w:id="26" w:author="Joanna Kacprowicz" w:date="2017-02-09T14:36:00Z">
              <w:rPr>
                <w:rFonts w:asciiTheme="minorHAnsi" w:eastAsia="Calibri" w:hAnsiTheme="minorHAnsi" w:cstheme="minorHAnsi"/>
                <w:sz w:val="20"/>
                <w:szCs w:val="20"/>
                <w:lang w:eastAsia="en-US"/>
              </w:rPr>
            </w:rPrChange>
          </w:rPr>
          <w:t>nawierzchnie: na dojazdach do wyniesionego skrzyżowania jezdnia bitumiczna 4cm - warstwa ścieralna SMA 8 PMB 45/80-65 -  warstwa wiążąca 6 cm AC 16W 50/70,  jezdnia na wyniesionym skrzyżowaniu kostka betonowa 8cm na podsypce cementowo-piaskowej, pierścień przejezdny 8cm kostka granitowa na podsypce cementowo –piaskowej, krawężnik w obrębie płaszczyzny wyniesionej 15X30, opornik wokół wyspy przejezdnej 12x25 granitowy,</w:t>
        </w:r>
      </w:ins>
    </w:p>
    <w:p w14:paraId="264982DF" w14:textId="05FC2602" w:rsidR="00650B67" w:rsidRPr="00650B67" w:rsidRDefault="00650B67" w:rsidP="00650B67">
      <w:pPr>
        <w:pStyle w:val="Akapitzlist"/>
        <w:ind w:left="1134" w:hanging="414"/>
        <w:jc w:val="both"/>
        <w:rPr>
          <w:ins w:id="27" w:author="Joanna Kacprowicz" w:date="2017-02-09T14:35:00Z"/>
          <w:rFonts w:asciiTheme="majorHAnsi" w:eastAsia="Calibri" w:hAnsiTheme="majorHAnsi" w:cstheme="minorHAnsi"/>
          <w:lang w:eastAsia="en-US"/>
          <w:rPrChange w:id="28" w:author="Joanna Kacprowicz" w:date="2017-02-09T14:36:00Z">
            <w:rPr>
              <w:ins w:id="29" w:author="Joanna Kacprowicz" w:date="2017-02-09T14:35:00Z"/>
              <w:rFonts w:asciiTheme="minorHAnsi" w:eastAsia="Calibri" w:hAnsiTheme="minorHAnsi" w:cstheme="minorHAnsi"/>
              <w:sz w:val="20"/>
              <w:szCs w:val="20"/>
              <w:lang w:eastAsia="en-US"/>
            </w:rPr>
          </w:rPrChange>
        </w:rPr>
        <w:pPrChange w:id="30" w:author="Joanna Kacprowicz" w:date="2017-02-09T14:34:00Z">
          <w:pPr>
            <w:jc w:val="both"/>
          </w:pPr>
        </w:pPrChange>
      </w:pPr>
      <w:ins w:id="31" w:author="Joanna Kacprowicz" w:date="2017-02-09T14:34:00Z">
        <w:r w:rsidRPr="00650B67">
          <w:rPr>
            <w:rFonts w:asciiTheme="majorHAnsi" w:eastAsia="Calibri" w:hAnsiTheme="majorHAnsi" w:cstheme="minorHAnsi"/>
            <w:lang w:eastAsia="en-US"/>
            <w:rPrChange w:id="32" w:author="Joanna Kacprowicz" w:date="2017-02-09T14:36:00Z">
              <w:rPr>
                <w:rFonts w:asciiTheme="minorHAnsi" w:eastAsia="Calibri" w:hAnsiTheme="minorHAnsi" w:cstheme="minorHAnsi"/>
                <w:sz w:val="20"/>
                <w:szCs w:val="20"/>
                <w:lang w:eastAsia="en-US"/>
              </w:rPr>
            </w:rPrChange>
          </w:rPr>
          <w:t xml:space="preserve">3.6. </w:t>
        </w:r>
      </w:ins>
      <w:ins w:id="33" w:author="Joanna Kacprowicz" w:date="2017-02-09T14:33:00Z">
        <w:r w:rsidRPr="00650B67">
          <w:rPr>
            <w:rFonts w:asciiTheme="majorHAnsi" w:eastAsia="Calibri" w:hAnsiTheme="majorHAnsi" w:cstheme="minorHAnsi"/>
            <w:lang w:eastAsia="en-US"/>
            <w:rPrChange w:id="34" w:author="Joanna Kacprowicz" w:date="2017-02-09T14:36:00Z">
              <w:rPr>
                <w:rFonts w:asciiTheme="minorHAnsi" w:eastAsia="Calibri" w:hAnsiTheme="minorHAnsi" w:cstheme="minorHAnsi"/>
                <w:sz w:val="20"/>
                <w:szCs w:val="20"/>
                <w:lang w:eastAsia="en-US"/>
              </w:rPr>
            </w:rPrChange>
          </w:rPr>
          <w:t>chodniki:  z kostki betonowej  8cm na podsypce cementowo piaskowej 1;4, w systemie trzech kostek prostokątnych o proporcji zbliżonych do  1:1,5 – 1:2 – 1:2,5 przy  krótszej krawędzi o wymiarze zawartym pomiędzy 15cm a 20cm, o nie fazowanych krawędziach, delikatnie szorstkiej powierzchni (</w:t>
        </w:r>
        <w:proofErr w:type="spellStart"/>
        <w:r w:rsidRPr="00650B67">
          <w:rPr>
            <w:rFonts w:asciiTheme="majorHAnsi" w:eastAsia="Calibri" w:hAnsiTheme="majorHAnsi" w:cstheme="minorHAnsi"/>
            <w:lang w:eastAsia="en-US"/>
            <w:rPrChange w:id="35" w:author="Joanna Kacprowicz" w:date="2017-02-09T14:36:00Z">
              <w:rPr>
                <w:rFonts w:asciiTheme="minorHAnsi" w:eastAsia="Calibri" w:hAnsiTheme="minorHAnsi" w:cstheme="minorHAnsi"/>
                <w:sz w:val="20"/>
                <w:szCs w:val="20"/>
                <w:lang w:eastAsia="en-US"/>
              </w:rPr>
            </w:rPrChange>
          </w:rPr>
          <w:t>drobnopłukana</w:t>
        </w:r>
        <w:proofErr w:type="spellEnd"/>
        <w:r w:rsidRPr="00650B67">
          <w:rPr>
            <w:rFonts w:asciiTheme="majorHAnsi" w:eastAsia="Calibri" w:hAnsiTheme="majorHAnsi" w:cstheme="minorHAnsi"/>
            <w:lang w:eastAsia="en-US"/>
            <w:rPrChange w:id="36" w:author="Joanna Kacprowicz" w:date="2017-02-09T14:36:00Z">
              <w:rPr>
                <w:rFonts w:asciiTheme="minorHAnsi" w:eastAsia="Calibri" w:hAnsiTheme="minorHAnsi" w:cstheme="minorHAnsi"/>
                <w:sz w:val="20"/>
                <w:szCs w:val="20"/>
                <w:lang w:eastAsia="en-US"/>
              </w:rPr>
            </w:rPrChange>
          </w:rPr>
          <w:t xml:space="preserve">, </w:t>
        </w:r>
        <w:proofErr w:type="spellStart"/>
        <w:r w:rsidRPr="00650B67">
          <w:rPr>
            <w:rFonts w:asciiTheme="majorHAnsi" w:eastAsia="Calibri" w:hAnsiTheme="majorHAnsi" w:cstheme="minorHAnsi"/>
            <w:lang w:eastAsia="en-US"/>
            <w:rPrChange w:id="37" w:author="Joanna Kacprowicz" w:date="2017-02-09T14:36:00Z">
              <w:rPr>
                <w:rFonts w:asciiTheme="minorHAnsi" w:eastAsia="Calibri" w:hAnsiTheme="minorHAnsi" w:cstheme="minorHAnsi"/>
                <w:sz w:val="20"/>
                <w:szCs w:val="20"/>
                <w:lang w:eastAsia="en-US"/>
              </w:rPr>
            </w:rPrChange>
          </w:rPr>
          <w:t>płmieniowaną</w:t>
        </w:r>
        <w:proofErr w:type="spellEnd"/>
        <w:r w:rsidRPr="00650B67">
          <w:rPr>
            <w:rFonts w:asciiTheme="majorHAnsi" w:eastAsia="Calibri" w:hAnsiTheme="majorHAnsi" w:cstheme="minorHAnsi"/>
            <w:lang w:eastAsia="en-US"/>
            <w:rPrChange w:id="38" w:author="Joanna Kacprowicz" w:date="2017-02-09T14:36:00Z">
              <w:rPr>
                <w:rFonts w:asciiTheme="minorHAnsi" w:eastAsia="Calibri" w:hAnsiTheme="minorHAnsi" w:cstheme="minorHAnsi"/>
                <w:sz w:val="20"/>
                <w:szCs w:val="20"/>
                <w:lang w:eastAsia="en-US"/>
              </w:rPr>
            </w:rPrChange>
          </w:rPr>
          <w:t>, śrutowana) w kolorach jasnoszarych. Jako wzorzec porównawczy można przyjąć kostkę VIA TRIO śrutowaną jasnoszarą firmy LIBET. i 8cm podbudowie z kruszywa łamanego 0/31,5 i 10zm warstwie odsączającej,</w:t>
        </w:r>
      </w:ins>
    </w:p>
    <w:p w14:paraId="29F95790" w14:textId="688C149D" w:rsidR="00650B67" w:rsidRPr="00650B67" w:rsidRDefault="00650B67" w:rsidP="00650B67">
      <w:pPr>
        <w:pStyle w:val="Akapitzlist"/>
        <w:ind w:left="1134" w:hanging="414"/>
        <w:jc w:val="both"/>
        <w:rPr>
          <w:ins w:id="39" w:author="Joanna Kacprowicz" w:date="2017-02-09T14:35:00Z"/>
          <w:rFonts w:asciiTheme="majorHAnsi" w:eastAsia="Calibri" w:hAnsiTheme="majorHAnsi" w:cstheme="minorHAnsi"/>
          <w:lang w:eastAsia="en-US"/>
          <w:rPrChange w:id="40" w:author="Joanna Kacprowicz" w:date="2017-02-09T14:36:00Z">
            <w:rPr>
              <w:ins w:id="41" w:author="Joanna Kacprowicz" w:date="2017-02-09T14:35:00Z"/>
              <w:rFonts w:asciiTheme="minorHAnsi" w:eastAsia="Calibri" w:hAnsiTheme="minorHAnsi" w:cstheme="minorHAnsi"/>
              <w:sz w:val="20"/>
              <w:szCs w:val="20"/>
              <w:lang w:eastAsia="en-US"/>
            </w:rPr>
          </w:rPrChange>
        </w:rPr>
        <w:pPrChange w:id="42" w:author="Joanna Kacprowicz" w:date="2017-02-09T14:35:00Z">
          <w:pPr>
            <w:jc w:val="both"/>
          </w:pPr>
        </w:pPrChange>
      </w:pPr>
      <w:ins w:id="43" w:author="Joanna Kacprowicz" w:date="2017-02-09T14:35:00Z">
        <w:r w:rsidRPr="00650B67">
          <w:rPr>
            <w:rFonts w:asciiTheme="majorHAnsi" w:eastAsia="Calibri" w:hAnsiTheme="majorHAnsi" w:cstheme="minorHAnsi"/>
            <w:lang w:eastAsia="en-US"/>
            <w:rPrChange w:id="44" w:author="Joanna Kacprowicz" w:date="2017-02-09T14:36:00Z">
              <w:rPr>
                <w:rFonts w:asciiTheme="minorHAnsi" w:eastAsia="Calibri" w:hAnsiTheme="minorHAnsi" w:cstheme="minorHAnsi"/>
                <w:sz w:val="20"/>
                <w:szCs w:val="20"/>
                <w:lang w:eastAsia="en-US"/>
              </w:rPr>
            </w:rPrChange>
          </w:rPr>
          <w:t xml:space="preserve">3.7. </w:t>
        </w:r>
      </w:ins>
      <w:ins w:id="45" w:author="Joanna Kacprowicz" w:date="2017-02-09T14:33:00Z">
        <w:r w:rsidRPr="00650B67">
          <w:rPr>
            <w:rFonts w:asciiTheme="majorHAnsi" w:eastAsia="Calibri" w:hAnsiTheme="majorHAnsi" w:cstheme="minorHAnsi"/>
            <w:lang w:eastAsia="en-US"/>
            <w:rPrChange w:id="46" w:author="Joanna Kacprowicz" w:date="2017-02-09T14:36:00Z">
              <w:rPr>
                <w:rFonts w:asciiTheme="minorHAnsi" w:eastAsia="Calibri" w:hAnsiTheme="minorHAnsi" w:cstheme="minorHAnsi"/>
                <w:sz w:val="20"/>
                <w:szCs w:val="20"/>
                <w:lang w:eastAsia="en-US"/>
              </w:rPr>
            </w:rPrChange>
          </w:rPr>
          <w:t>organizacja ruchu:  zgodnie z dołączonym projekcje w zakresie skrzyżowania (ronda),</w:t>
        </w:r>
      </w:ins>
    </w:p>
    <w:p w14:paraId="085CF000" w14:textId="77777777" w:rsidR="00650B67" w:rsidRPr="00650B67" w:rsidRDefault="00650B67" w:rsidP="00650B67">
      <w:pPr>
        <w:pStyle w:val="Akapitzlist"/>
        <w:ind w:left="1134" w:hanging="414"/>
        <w:jc w:val="both"/>
        <w:rPr>
          <w:ins w:id="47" w:author="Joanna Kacprowicz" w:date="2017-02-09T14:35:00Z"/>
          <w:rFonts w:asciiTheme="majorHAnsi" w:eastAsia="Calibri" w:hAnsiTheme="majorHAnsi" w:cstheme="minorHAnsi"/>
          <w:lang w:eastAsia="en-US"/>
          <w:rPrChange w:id="48" w:author="Joanna Kacprowicz" w:date="2017-02-09T14:36:00Z">
            <w:rPr>
              <w:ins w:id="49" w:author="Joanna Kacprowicz" w:date="2017-02-09T14:35:00Z"/>
              <w:rFonts w:asciiTheme="minorHAnsi" w:eastAsia="Calibri" w:hAnsiTheme="minorHAnsi" w:cstheme="minorHAnsi"/>
              <w:sz w:val="20"/>
              <w:szCs w:val="20"/>
              <w:lang w:eastAsia="en-US"/>
            </w:rPr>
          </w:rPrChange>
        </w:rPr>
        <w:pPrChange w:id="50" w:author="Joanna Kacprowicz" w:date="2017-02-09T14:35:00Z">
          <w:pPr>
            <w:jc w:val="both"/>
          </w:pPr>
        </w:pPrChange>
      </w:pPr>
      <w:ins w:id="51" w:author="Joanna Kacprowicz" w:date="2017-02-09T14:35:00Z">
        <w:r w:rsidRPr="00650B67">
          <w:rPr>
            <w:rFonts w:asciiTheme="majorHAnsi" w:eastAsia="Calibri" w:hAnsiTheme="majorHAnsi" w:cstheme="minorHAnsi"/>
            <w:lang w:eastAsia="en-US"/>
            <w:rPrChange w:id="52" w:author="Joanna Kacprowicz" w:date="2017-02-09T14:36:00Z">
              <w:rPr>
                <w:rFonts w:asciiTheme="minorHAnsi" w:eastAsia="Calibri" w:hAnsiTheme="minorHAnsi" w:cstheme="minorHAnsi"/>
                <w:sz w:val="20"/>
                <w:szCs w:val="20"/>
                <w:lang w:eastAsia="en-US"/>
              </w:rPr>
            </w:rPrChange>
          </w:rPr>
          <w:t xml:space="preserve">3.8. </w:t>
        </w:r>
      </w:ins>
      <w:ins w:id="53" w:author="Joanna Kacprowicz" w:date="2017-02-09T14:33:00Z">
        <w:r w:rsidRPr="00650B67">
          <w:rPr>
            <w:rFonts w:asciiTheme="majorHAnsi" w:eastAsia="Calibri" w:hAnsiTheme="majorHAnsi" w:cstheme="minorHAnsi"/>
            <w:lang w:eastAsia="en-US"/>
            <w:rPrChange w:id="54" w:author="Joanna Kacprowicz" w:date="2017-02-09T14:36:00Z">
              <w:rPr>
                <w:rFonts w:asciiTheme="minorHAnsi" w:eastAsia="Calibri" w:hAnsiTheme="minorHAnsi" w:cstheme="minorHAnsi"/>
                <w:sz w:val="20"/>
                <w:szCs w:val="20"/>
                <w:lang w:eastAsia="en-US"/>
              </w:rPr>
            </w:rPrChange>
          </w:rPr>
          <w:t>roboty powiązane: rozebranie progu zwalniającego z kostki betonowej 8cm o powierzchni około 19m² na wlocie ulicy Bukowej od strony wschodniej i wykonanie  nawierzchni bitumicznej zgodną z projektem</w:t>
        </w:r>
      </w:ins>
      <w:ins w:id="55" w:author="Joanna Kacprowicz" w:date="2017-02-09T14:35:00Z">
        <w:r w:rsidRPr="00650B67">
          <w:rPr>
            <w:rFonts w:asciiTheme="majorHAnsi" w:eastAsia="Calibri" w:hAnsiTheme="majorHAnsi" w:cstheme="minorHAnsi"/>
            <w:lang w:eastAsia="en-US"/>
            <w:rPrChange w:id="56" w:author="Joanna Kacprowicz" w:date="2017-02-09T14:36:00Z">
              <w:rPr>
                <w:rFonts w:asciiTheme="minorHAnsi" w:eastAsia="Calibri" w:hAnsiTheme="minorHAnsi" w:cstheme="minorHAnsi"/>
                <w:sz w:val="20"/>
                <w:szCs w:val="20"/>
                <w:lang w:eastAsia="en-US"/>
              </w:rPr>
            </w:rPrChange>
          </w:rPr>
          <w:t xml:space="preserve"> (r</w:t>
        </w:r>
      </w:ins>
      <w:ins w:id="57" w:author="Joanna Kacprowicz" w:date="2017-02-09T14:33:00Z">
        <w:r w:rsidRPr="00650B67">
          <w:rPr>
            <w:rFonts w:asciiTheme="majorHAnsi" w:eastAsia="Calibri" w:hAnsiTheme="majorHAnsi" w:cstheme="minorHAnsi"/>
            <w:lang w:eastAsia="en-US"/>
            <w:rPrChange w:id="58" w:author="Joanna Kacprowicz" w:date="2017-02-09T14:36:00Z">
              <w:rPr>
                <w:rFonts w:asciiTheme="minorHAnsi" w:eastAsia="Calibri" w:hAnsiTheme="minorHAnsi" w:cstheme="minorHAnsi"/>
                <w:sz w:val="20"/>
                <w:szCs w:val="20"/>
                <w:lang w:eastAsia="en-US"/>
              </w:rPr>
            </w:rPrChange>
          </w:rPr>
          <w:t>oboty te nie zostały uwzględnione w przedmiarze dołączonym do dokumentacji i należy je uwzględnić przy sporządzaniu oferty</w:t>
        </w:r>
      </w:ins>
      <w:ins w:id="59" w:author="Joanna Kacprowicz" w:date="2017-02-09T14:35:00Z">
        <w:r w:rsidRPr="00650B67">
          <w:rPr>
            <w:rFonts w:asciiTheme="majorHAnsi" w:eastAsia="Calibri" w:hAnsiTheme="majorHAnsi" w:cstheme="minorHAnsi"/>
            <w:lang w:eastAsia="en-US"/>
            <w:rPrChange w:id="60" w:author="Joanna Kacprowicz" w:date="2017-02-09T14:36:00Z">
              <w:rPr>
                <w:rFonts w:asciiTheme="minorHAnsi" w:eastAsia="Calibri" w:hAnsiTheme="minorHAnsi" w:cstheme="minorHAnsi"/>
                <w:sz w:val="20"/>
                <w:szCs w:val="20"/>
                <w:lang w:eastAsia="en-US"/>
              </w:rPr>
            </w:rPrChange>
          </w:rPr>
          <w:t>)</w:t>
        </w:r>
      </w:ins>
      <w:ins w:id="61" w:author="Joanna Kacprowicz" w:date="2017-02-09T14:33:00Z">
        <w:r w:rsidRPr="00650B67">
          <w:rPr>
            <w:rFonts w:asciiTheme="majorHAnsi" w:eastAsia="Calibri" w:hAnsiTheme="majorHAnsi" w:cstheme="minorHAnsi"/>
            <w:lang w:eastAsia="en-US"/>
            <w:rPrChange w:id="62" w:author="Joanna Kacprowicz" w:date="2017-02-09T14:36:00Z">
              <w:rPr>
                <w:rFonts w:asciiTheme="minorHAnsi" w:eastAsia="Calibri" w:hAnsiTheme="minorHAnsi" w:cstheme="minorHAnsi"/>
                <w:sz w:val="20"/>
                <w:szCs w:val="20"/>
                <w:lang w:eastAsia="en-US"/>
              </w:rPr>
            </w:rPrChange>
          </w:rPr>
          <w:t>,</w:t>
        </w:r>
      </w:ins>
    </w:p>
    <w:p w14:paraId="5BFA2D06" w14:textId="45A629B6" w:rsidR="00650B67" w:rsidRPr="00650B67" w:rsidRDefault="00650B67" w:rsidP="00650B67">
      <w:pPr>
        <w:pStyle w:val="Akapitzlist"/>
        <w:ind w:left="1134" w:hanging="414"/>
        <w:jc w:val="both"/>
        <w:rPr>
          <w:ins w:id="63" w:author="Joanna Kacprowicz" w:date="2017-02-09T14:33:00Z"/>
          <w:rFonts w:asciiTheme="majorHAnsi" w:hAnsiTheme="majorHAnsi" w:cstheme="minorHAnsi"/>
          <w:rPrChange w:id="64" w:author="Joanna Kacprowicz" w:date="2017-02-09T14:36:00Z">
            <w:rPr>
              <w:ins w:id="65" w:author="Joanna Kacprowicz" w:date="2017-02-09T14:33:00Z"/>
              <w:rFonts w:asciiTheme="minorHAnsi" w:hAnsiTheme="minorHAnsi" w:cstheme="minorHAnsi"/>
              <w:sz w:val="20"/>
              <w:szCs w:val="20"/>
            </w:rPr>
          </w:rPrChange>
        </w:rPr>
        <w:pPrChange w:id="66" w:author="Joanna Kacprowicz" w:date="2017-02-09T14:35:00Z">
          <w:pPr>
            <w:contextualSpacing/>
            <w:jc w:val="both"/>
          </w:pPr>
        </w:pPrChange>
      </w:pPr>
      <w:ins w:id="67" w:author="Joanna Kacprowicz" w:date="2017-02-09T14:35:00Z">
        <w:r w:rsidRPr="00650B67">
          <w:rPr>
            <w:rFonts w:asciiTheme="majorHAnsi" w:eastAsia="Calibri" w:hAnsiTheme="majorHAnsi" w:cstheme="minorHAnsi"/>
            <w:lang w:eastAsia="en-US"/>
            <w:rPrChange w:id="68" w:author="Joanna Kacprowicz" w:date="2017-02-09T14:36:00Z">
              <w:rPr>
                <w:rFonts w:asciiTheme="minorHAnsi" w:eastAsia="Calibri" w:hAnsiTheme="minorHAnsi" w:cstheme="minorHAnsi"/>
                <w:sz w:val="20"/>
                <w:szCs w:val="20"/>
                <w:lang w:eastAsia="en-US"/>
              </w:rPr>
            </w:rPrChange>
          </w:rPr>
          <w:t xml:space="preserve">3.9. </w:t>
        </w:r>
      </w:ins>
      <w:ins w:id="69" w:author="Joanna Kacprowicz" w:date="2017-02-09T14:33:00Z">
        <w:r w:rsidRPr="00650B67">
          <w:rPr>
            <w:rFonts w:asciiTheme="majorHAnsi" w:hAnsiTheme="majorHAnsi" w:cstheme="minorHAnsi"/>
            <w:rPrChange w:id="70" w:author="Joanna Kacprowicz" w:date="2017-02-09T14:36:00Z">
              <w:rPr>
                <w:rFonts w:asciiTheme="minorHAnsi" w:hAnsiTheme="minorHAnsi" w:cstheme="minorHAnsi"/>
                <w:sz w:val="20"/>
                <w:szCs w:val="20"/>
              </w:rPr>
            </w:rPrChange>
          </w:rPr>
          <w:t>roboty porządkowe, regulacja pionowa studzienek dla włazów kanałowych, zaworów wodociągowych  gazowych oraz studni telefonicznych,</w:t>
        </w:r>
      </w:ins>
    </w:p>
    <w:p w14:paraId="279E199F" w14:textId="77777777" w:rsidR="00650B67" w:rsidRPr="00650B67" w:rsidRDefault="00650B67" w:rsidP="00650B67">
      <w:pPr>
        <w:ind w:left="1080"/>
        <w:contextualSpacing/>
        <w:jc w:val="both"/>
        <w:rPr>
          <w:ins w:id="71" w:author="Joanna Kacprowicz" w:date="2017-02-09T14:33:00Z"/>
          <w:rFonts w:asciiTheme="minorHAnsi" w:hAnsiTheme="minorHAnsi" w:cstheme="minorHAnsi"/>
          <w:sz w:val="20"/>
          <w:szCs w:val="20"/>
        </w:rPr>
      </w:pPr>
    </w:p>
    <w:p w14:paraId="43BAD3CC" w14:textId="6F78F635" w:rsidR="00650B67" w:rsidRPr="00865F78" w:rsidDel="00650B67" w:rsidRDefault="00650B67" w:rsidP="00370984">
      <w:pPr>
        <w:pStyle w:val="Akapitzlist"/>
        <w:ind w:left="1134" w:hanging="414"/>
        <w:jc w:val="both"/>
        <w:rPr>
          <w:del w:id="72" w:author="Joanna Kacprowicz" w:date="2017-02-09T14:36:00Z"/>
          <w:rFonts w:ascii="Cambria" w:hAnsi="Cambria"/>
        </w:rPr>
      </w:pPr>
    </w:p>
    <w:p w14:paraId="5E6B304C" w14:textId="655E7C5B" w:rsidR="008D0273" w:rsidRPr="00865F78" w:rsidDel="00650B67" w:rsidRDefault="008D0273" w:rsidP="00370984">
      <w:pPr>
        <w:pStyle w:val="Akapitzlist"/>
        <w:numPr>
          <w:ilvl w:val="1"/>
          <w:numId w:val="23"/>
        </w:numPr>
        <w:jc w:val="both"/>
        <w:rPr>
          <w:del w:id="73" w:author="Joanna Kacprowicz" w:date="2017-02-09T14:36:00Z"/>
          <w:rFonts w:ascii="Cambria" w:hAnsi="Cambria"/>
        </w:rPr>
      </w:pPr>
      <w:del w:id="74" w:author="Joanna Kacprowicz" w:date="2017-02-09T14:36:00Z">
        <w:r w:rsidRPr="00865F78" w:rsidDel="00650B67">
          <w:rPr>
            <w:rFonts w:ascii="Cambria" w:hAnsi="Cambria"/>
          </w:rPr>
          <w:delText xml:space="preserve">podbudowa: pod poszerzenia jezdni 8 </w:delText>
        </w:r>
        <w:r w:rsidR="00A84755" w:rsidRPr="00865F78" w:rsidDel="00650B67">
          <w:rPr>
            <w:rFonts w:ascii="Cambria" w:hAnsi="Cambria"/>
          </w:rPr>
          <w:delText xml:space="preserve">cm </w:delText>
        </w:r>
        <w:r w:rsidRPr="00865F78" w:rsidDel="00650B67">
          <w:rPr>
            <w:rFonts w:ascii="Cambria" w:hAnsi="Cambria"/>
          </w:rPr>
          <w:delText xml:space="preserve">masa bitumiczna, </w:delText>
        </w:r>
        <w:smartTag w:uri="urn:schemas-microsoft-com:office:smarttags" w:element="metricconverter">
          <w:smartTagPr>
            <w:attr w:name="ProductID" w:val="15 cm"/>
          </w:smartTagPr>
          <w:r w:rsidRPr="00865F78" w:rsidDel="00650B67">
            <w:rPr>
              <w:rFonts w:ascii="Cambria" w:hAnsi="Cambria"/>
            </w:rPr>
            <w:delText>15 cm</w:delText>
          </w:r>
        </w:smartTag>
        <w:r w:rsidRPr="00865F78" w:rsidDel="00650B67">
          <w:rPr>
            <w:rFonts w:ascii="Cambria" w:hAnsi="Cambria"/>
          </w:rPr>
          <w:delText xml:space="preserve"> kruszywo łamane 0/63, </w:delText>
        </w:r>
        <w:smartTag w:uri="urn:schemas-microsoft-com:office:smarttags" w:element="metricconverter">
          <w:smartTagPr>
            <w:attr w:name="ProductID" w:val="15 cm"/>
          </w:smartTagPr>
          <w:r w:rsidRPr="00865F78" w:rsidDel="00650B67">
            <w:rPr>
              <w:rFonts w:ascii="Cambria" w:hAnsi="Cambria"/>
            </w:rPr>
            <w:delText>15 cm</w:delText>
          </w:r>
        </w:smartTag>
        <w:r w:rsidRPr="00865F78" w:rsidDel="00650B67">
          <w:rPr>
            <w:rFonts w:ascii="Cambria" w:hAnsi="Cambria"/>
          </w:rPr>
          <w:delText xml:space="preserve"> warstwa odsączająca z pospółki, zjazdy – </w:delText>
        </w:r>
        <w:smartTag w:uri="urn:schemas-microsoft-com:office:smarttags" w:element="metricconverter">
          <w:smartTagPr>
            <w:attr w:name="ProductID" w:val="15 cm"/>
          </w:smartTagPr>
          <w:r w:rsidRPr="00865F78" w:rsidDel="00650B67">
            <w:rPr>
              <w:rFonts w:ascii="Cambria" w:hAnsi="Cambria"/>
            </w:rPr>
            <w:delText>15 cm</w:delText>
          </w:r>
        </w:smartTag>
        <w:r w:rsidRPr="00865F78" w:rsidDel="00650B67">
          <w:rPr>
            <w:rFonts w:ascii="Cambria" w:hAnsi="Cambria"/>
          </w:rPr>
          <w:delText xml:space="preserve"> kruszywo łamane 0/63, </w:delText>
        </w:r>
        <w:smartTag w:uri="urn:schemas-microsoft-com:office:smarttags" w:element="metricconverter">
          <w:smartTagPr>
            <w:attr w:name="ProductID" w:val="15 cm"/>
          </w:smartTagPr>
          <w:r w:rsidRPr="00865F78" w:rsidDel="00650B67">
            <w:rPr>
              <w:rFonts w:ascii="Cambria" w:hAnsi="Cambria"/>
            </w:rPr>
            <w:delText>15 cm</w:delText>
          </w:r>
        </w:smartTag>
        <w:r w:rsidRPr="00865F78" w:rsidDel="00650B67">
          <w:rPr>
            <w:rFonts w:ascii="Cambria" w:hAnsi="Cambria"/>
          </w:rPr>
          <w:delText xml:space="preserve"> warstwa odsączająca z pospółki,</w:delText>
        </w:r>
      </w:del>
    </w:p>
    <w:p w14:paraId="5128BDEF" w14:textId="161A5048" w:rsidR="008D0273" w:rsidRPr="00865F78" w:rsidDel="00650B67" w:rsidRDefault="008D0273" w:rsidP="00626C87">
      <w:pPr>
        <w:pStyle w:val="Akapitzlist"/>
        <w:numPr>
          <w:ilvl w:val="1"/>
          <w:numId w:val="23"/>
        </w:numPr>
        <w:jc w:val="both"/>
        <w:rPr>
          <w:del w:id="75" w:author="Joanna Kacprowicz" w:date="2017-02-09T14:36:00Z"/>
          <w:rFonts w:ascii="Cambria" w:hAnsi="Cambria"/>
        </w:rPr>
      </w:pPr>
      <w:del w:id="76" w:author="Joanna Kacprowicz" w:date="2017-02-09T14:36:00Z">
        <w:r w:rsidRPr="00865F78" w:rsidDel="00650B67">
          <w:rPr>
            <w:rFonts w:ascii="Cambria" w:hAnsi="Cambria"/>
          </w:rPr>
          <w:delText xml:space="preserve">nawierzchnie: obejmuje korektę trasy w planie i rzędnych wysokościowych z wykorzystaniem istniejącej nawierzchni jako podbudowy. Jezdnia </w:delText>
        </w:r>
        <w:smartTag w:uri="urn:schemas-microsoft-com:office:smarttags" w:element="metricconverter">
          <w:smartTagPr>
            <w:attr w:name="ProductID" w:val="5 cm"/>
          </w:smartTagPr>
          <w:r w:rsidRPr="00865F78" w:rsidDel="00650B67">
            <w:rPr>
              <w:rFonts w:ascii="Cambria" w:hAnsi="Cambria"/>
            </w:rPr>
            <w:delText>5 cm</w:delText>
          </w:r>
        </w:smartTag>
        <w:r w:rsidRPr="00865F78" w:rsidDel="00650B67">
          <w:rPr>
            <w:rFonts w:ascii="Cambria" w:hAnsi="Cambria"/>
          </w:rPr>
          <w:delText xml:space="preserve"> warstwa ścieralna z betonu asfaltowego 0/12, warstwa wyrównawcza 2-</w:delText>
        </w:r>
        <w:smartTag w:uri="urn:schemas-microsoft-com:office:smarttags" w:element="metricconverter">
          <w:smartTagPr>
            <w:attr w:name="ProductID" w:val="6 cm"/>
          </w:smartTagPr>
          <w:r w:rsidRPr="00865F78" w:rsidDel="00650B67">
            <w:rPr>
              <w:rFonts w:ascii="Cambria" w:hAnsi="Cambria"/>
            </w:rPr>
            <w:delText>6 cm</w:delText>
          </w:r>
        </w:smartTag>
        <w:r w:rsidRPr="00865F78" w:rsidDel="00650B67">
          <w:rPr>
            <w:rFonts w:ascii="Cambria" w:hAnsi="Cambria"/>
          </w:rPr>
          <w:delText xml:space="preserve"> z betonu asfaltowego 0/16, siatka przeciwspękaniowa, istniejąca konstrukcja nawierzchni. Nawierzchnia na poszerzeniu jezdni: 5cm warstwa ścieralna z betonu asfaltowego 0/12, </w:delText>
        </w:r>
        <w:smartTag w:uri="urn:schemas-microsoft-com:office:smarttags" w:element="metricconverter">
          <w:smartTagPr>
            <w:attr w:name="ProductID" w:val="6 cm"/>
          </w:smartTagPr>
          <w:r w:rsidRPr="00865F78" w:rsidDel="00650B67">
            <w:rPr>
              <w:rFonts w:ascii="Cambria" w:hAnsi="Cambria"/>
            </w:rPr>
            <w:delText>6 cm</w:delText>
          </w:r>
        </w:smartTag>
        <w:r w:rsidRPr="00865F78" w:rsidDel="00650B67">
          <w:rPr>
            <w:rFonts w:ascii="Cambria" w:hAnsi="Cambria"/>
          </w:rPr>
          <w:delText xml:space="preserve"> warstwa wiązacza  z betonu asfaltowego 0/16, siatka przeciwspękaniowa. Nawierzchnia na wyniesionych skrzyżowaniach 8cm kostka betonowa typu Holand na 3-</w:delText>
        </w:r>
        <w:smartTag w:uri="urn:schemas-microsoft-com:office:smarttags" w:element="metricconverter">
          <w:smartTagPr>
            <w:attr w:name="ProductID" w:val="5 cm"/>
          </w:smartTagPr>
          <w:r w:rsidRPr="00865F78" w:rsidDel="00650B67">
            <w:rPr>
              <w:rFonts w:ascii="Cambria" w:hAnsi="Cambria"/>
            </w:rPr>
            <w:delText>5 cm</w:delText>
          </w:r>
        </w:smartTag>
        <w:r w:rsidRPr="00865F78" w:rsidDel="00650B67">
          <w:rPr>
            <w:rFonts w:ascii="Cambria" w:hAnsi="Cambria"/>
          </w:rPr>
          <w:delText xml:space="preserve"> podsypce cementowo-piaskowej, </w:delText>
        </w:r>
      </w:del>
    </w:p>
    <w:p w14:paraId="230B4A00" w14:textId="3BCC5CB5" w:rsidR="008D0273" w:rsidRPr="00865F78" w:rsidDel="00650B67" w:rsidRDefault="008D0273" w:rsidP="00626C87">
      <w:pPr>
        <w:pStyle w:val="Akapitzlist"/>
        <w:numPr>
          <w:ilvl w:val="1"/>
          <w:numId w:val="23"/>
        </w:numPr>
        <w:jc w:val="both"/>
        <w:rPr>
          <w:del w:id="77" w:author="Joanna Kacprowicz" w:date="2017-02-09T14:36:00Z"/>
          <w:rFonts w:ascii="Cambria" w:hAnsi="Cambria"/>
        </w:rPr>
      </w:pPr>
      <w:del w:id="78" w:author="Joanna Kacprowicz" w:date="2017-02-09T14:36:00Z">
        <w:r w:rsidRPr="00865F78" w:rsidDel="00650B67">
          <w:rPr>
            <w:rFonts w:ascii="Cambria" w:hAnsi="Cambria"/>
            <w:lang w:eastAsia="en-US"/>
          </w:rPr>
          <w:delText xml:space="preserve">Zjazdy do posesji z kostki betonowej </w:delText>
        </w:r>
        <w:smartTag w:uri="urn:schemas-microsoft-com:office:smarttags" w:element="metricconverter">
          <w:smartTagPr>
            <w:attr w:name="ProductID" w:val="8 cm"/>
          </w:smartTagPr>
          <w:r w:rsidRPr="00865F78" w:rsidDel="00650B67">
            <w:rPr>
              <w:rFonts w:ascii="Cambria" w:hAnsi="Cambria"/>
              <w:lang w:eastAsia="en-US"/>
            </w:rPr>
            <w:delText>8 cm</w:delText>
          </w:r>
        </w:smartTag>
        <w:r w:rsidRPr="00865F78" w:rsidDel="00650B67">
          <w:rPr>
            <w:rFonts w:ascii="Cambria" w:hAnsi="Cambria"/>
            <w:lang w:eastAsia="en-US"/>
          </w:rPr>
          <w:delText xml:space="preserve">  w kolorze grafitowym na </w:delText>
        </w:r>
        <w:smartTag w:uri="urn:schemas-microsoft-com:office:smarttags" w:element="metricconverter">
          <w:smartTagPr>
            <w:attr w:name="ProductID" w:val="4 cm"/>
          </w:smartTagPr>
          <w:r w:rsidRPr="00865F78" w:rsidDel="00650B67">
            <w:rPr>
              <w:rFonts w:ascii="Cambria" w:hAnsi="Cambria"/>
              <w:lang w:eastAsia="en-US"/>
            </w:rPr>
            <w:delText>4 cm</w:delText>
          </w:r>
        </w:smartTag>
        <w:r w:rsidRPr="00865F78" w:rsidDel="00650B67">
          <w:rPr>
            <w:rFonts w:ascii="Cambria" w:hAnsi="Cambria"/>
            <w:lang w:eastAsia="en-US"/>
          </w:rPr>
          <w:delText xml:space="preserve"> podsypce cementowo-piaskowej. Od strony pobocza krawężnik opornik 15X22 najazdowy, od strony chodników krawężnik 15x30.</w:delText>
        </w:r>
      </w:del>
    </w:p>
    <w:p w14:paraId="0322A31E" w14:textId="5DF3267F" w:rsidR="008D0273" w:rsidRPr="00865F78" w:rsidDel="00650B67" w:rsidRDefault="008D0273" w:rsidP="00626C87">
      <w:pPr>
        <w:pStyle w:val="Akapitzlist"/>
        <w:numPr>
          <w:ilvl w:val="1"/>
          <w:numId w:val="23"/>
        </w:numPr>
        <w:jc w:val="both"/>
        <w:rPr>
          <w:del w:id="79" w:author="Joanna Kacprowicz" w:date="2017-02-09T14:36:00Z"/>
          <w:rFonts w:ascii="Cambria" w:hAnsi="Cambria"/>
        </w:rPr>
      </w:pPr>
      <w:del w:id="80" w:author="Joanna Kacprowicz" w:date="2017-02-09T14:36:00Z">
        <w:r w:rsidRPr="00865F78" w:rsidDel="00650B67">
          <w:rPr>
            <w:rFonts w:ascii="Cambria" w:hAnsi="Cambria"/>
          </w:rPr>
          <w:delText xml:space="preserve"> chodniki:  z kostki betonowej  8cm na podsypce cementowo piaskowej 1;4, w systemie trzech kostek prostokątnych o proporcji zbliżonych do  1:1,5 – 1:2 – 1:2,5 przy  krótszej krawędzi o wymiarze zawartym pomiędzy 15cm a 20cm, o nie fazowanych krawędziach, delikatnie szorstkiej powierzchni (drobnopłukana, płmieniowaną, śrutowana) w kolorach jasnoszarych Jako wzorzec porównawczy można przyjąć kostkę VIA TRIO śrutowaną jasnoszarą firmy LIBET. na 8cm podbudowie z kruszywa łamanego 0/31,5 i 10cm warstwie odsączającej.</w:delText>
        </w:r>
      </w:del>
    </w:p>
    <w:p w14:paraId="62D86374" w14:textId="3807CEB6" w:rsidR="008D0273" w:rsidRPr="00865F78" w:rsidDel="00650B67" w:rsidRDefault="008D0273" w:rsidP="00626C87">
      <w:pPr>
        <w:pStyle w:val="Akapitzlist"/>
        <w:numPr>
          <w:ilvl w:val="1"/>
          <w:numId w:val="23"/>
        </w:numPr>
        <w:jc w:val="both"/>
        <w:rPr>
          <w:del w:id="81" w:author="Joanna Kacprowicz" w:date="2017-02-09T14:36:00Z"/>
          <w:rFonts w:ascii="Cambria" w:hAnsi="Cambria"/>
        </w:rPr>
      </w:pPr>
      <w:del w:id="82" w:author="Joanna Kacprowicz" w:date="2017-02-09T14:36:00Z">
        <w:r w:rsidRPr="00865F78" w:rsidDel="00650B67">
          <w:rPr>
            <w:rFonts w:ascii="Cambria" w:hAnsi="Cambria"/>
          </w:rPr>
          <w:delText xml:space="preserve"> odwodnienie: odprowadzenie wód opadowych częściowo na pobocze,  częściowo do wpustów ulicznych a następnie przez osadnik </w:delText>
        </w:r>
        <w:r w:rsidRPr="00865F78" w:rsidDel="00650B67">
          <w:rPr>
            <w:rFonts w:ascii="Cambria" w:hAnsi="Cambria"/>
          </w:rPr>
          <w:br/>
          <w:delText>i separator do skrzyń rozsączających</w:delText>
        </w:r>
      </w:del>
    </w:p>
    <w:p w14:paraId="226C43C5" w14:textId="6036ADF1" w:rsidR="008D0273" w:rsidRPr="00865F78" w:rsidDel="00650B67" w:rsidRDefault="008D0273" w:rsidP="00451540">
      <w:pPr>
        <w:pStyle w:val="Akapitzlist"/>
        <w:numPr>
          <w:ilvl w:val="1"/>
          <w:numId w:val="23"/>
        </w:numPr>
        <w:jc w:val="both"/>
        <w:rPr>
          <w:del w:id="83" w:author="Joanna Kacprowicz" w:date="2017-02-09T14:36:00Z"/>
          <w:rFonts w:ascii="Cambria" w:hAnsi="Cambria"/>
        </w:rPr>
      </w:pPr>
      <w:del w:id="84" w:author="Joanna Kacprowicz" w:date="2017-02-09T14:36:00Z">
        <w:r w:rsidRPr="00865F78" w:rsidDel="00650B67">
          <w:rPr>
            <w:rFonts w:ascii="Cambria" w:hAnsi="Cambria"/>
          </w:rPr>
          <w:delText xml:space="preserve">organizacja ruchu: progi zwalniające, oznakowanie </w:delText>
        </w:r>
      </w:del>
    </w:p>
    <w:p w14:paraId="2E7092E4" w14:textId="25D7EB8B" w:rsidR="008D0273" w:rsidRPr="00865F78" w:rsidDel="00650B67" w:rsidRDefault="008D0273" w:rsidP="00C026C0">
      <w:pPr>
        <w:pStyle w:val="Akapitzlist"/>
        <w:numPr>
          <w:ilvl w:val="1"/>
          <w:numId w:val="23"/>
        </w:numPr>
        <w:jc w:val="both"/>
        <w:rPr>
          <w:del w:id="85" w:author="Joanna Kacprowicz" w:date="2017-02-09T14:36:00Z"/>
          <w:rFonts w:ascii="Cambria" w:hAnsi="Cambria"/>
        </w:rPr>
      </w:pPr>
      <w:del w:id="86" w:author="Joanna Kacprowicz" w:date="2017-02-09T14:36:00Z">
        <w:r w:rsidRPr="00865F78" w:rsidDel="00650B67">
          <w:rPr>
            <w:rFonts w:ascii="Cambria" w:hAnsi="Cambria"/>
          </w:rPr>
          <w:delText>roboty porządkowe, regulacja pionowa studzienek dla włazów kanałowych, zaworów wodociągowych i gazowych oraz studni telefonicznych.</w:delText>
        </w:r>
      </w:del>
    </w:p>
    <w:p w14:paraId="2FC002C1" w14:textId="40836033" w:rsidR="008D0273" w:rsidRPr="00865F78" w:rsidDel="00650B67" w:rsidRDefault="008D0273" w:rsidP="00F5083F">
      <w:pPr>
        <w:pStyle w:val="Akapitzlist"/>
        <w:ind w:left="1080"/>
        <w:jc w:val="both"/>
        <w:rPr>
          <w:del w:id="87" w:author="Joanna Kacprowicz" w:date="2017-02-09T14:36:00Z"/>
          <w:rFonts w:ascii="Cambria" w:hAnsi="Cambria"/>
        </w:rPr>
      </w:pPr>
    </w:p>
    <w:p w14:paraId="74367C5A" w14:textId="77777777" w:rsidR="008D0273" w:rsidRPr="00865F78" w:rsidRDefault="008D0273" w:rsidP="00DF7BD0">
      <w:pPr>
        <w:pStyle w:val="Akapitzlist"/>
        <w:ind w:left="1080"/>
        <w:jc w:val="both"/>
        <w:rPr>
          <w:rFonts w:ascii="Cambria" w:hAnsi="Cambria"/>
        </w:rPr>
      </w:pPr>
      <w:r w:rsidRPr="00865F78">
        <w:rPr>
          <w:rFonts w:ascii="Cambria" w:hAnsi="Cambria"/>
          <w:b/>
        </w:rPr>
        <w:t>Przed wbudowaniem, wzór każdej z kostek, która użyta zostanie do budowy, musi być, przed jej wbudowaniem, zaakceptowany w formie pisemnej przez Zamawiającego</w:t>
      </w:r>
    </w:p>
    <w:p w14:paraId="694D8B85" w14:textId="77777777" w:rsidR="008D0273" w:rsidRPr="00865F78" w:rsidRDefault="008D0273" w:rsidP="00B675C1">
      <w:pPr>
        <w:ind w:left="426"/>
        <w:jc w:val="both"/>
        <w:rPr>
          <w:rFonts w:ascii="Cambria" w:hAnsi="Cambria"/>
          <w:lang w:eastAsia="en-US"/>
        </w:rPr>
      </w:pPr>
    </w:p>
    <w:p w14:paraId="5EEE4CD9" w14:textId="77777777" w:rsidR="008D0273" w:rsidRPr="00865F78" w:rsidRDefault="008D0273" w:rsidP="005E5A05">
      <w:pPr>
        <w:numPr>
          <w:ilvl w:val="0"/>
          <w:numId w:val="1"/>
        </w:numPr>
        <w:tabs>
          <w:tab w:val="left" w:pos="360"/>
          <w:tab w:val="left" w:pos="2880"/>
        </w:tabs>
        <w:suppressAutoHyphens/>
        <w:autoSpaceDE w:val="0"/>
        <w:autoSpaceDN w:val="0"/>
        <w:adjustRightInd w:val="0"/>
        <w:ind w:left="360" w:hanging="360"/>
        <w:jc w:val="both"/>
        <w:rPr>
          <w:rFonts w:ascii="Cambria" w:hAnsi="Cambria"/>
        </w:rPr>
      </w:pPr>
      <w:r w:rsidRPr="00865F78">
        <w:rPr>
          <w:rFonts w:ascii="Cambria" w:hAnsi="Cambria"/>
        </w:rPr>
        <w:t xml:space="preserve">Wykonawca oświadcza, że </w:t>
      </w:r>
      <w:r w:rsidRPr="00865F78">
        <w:rPr>
          <w:rFonts w:ascii="Cambria" w:hAnsi="Cambria"/>
          <w:b/>
          <w:bCs/>
        </w:rPr>
        <w:t>dokonał wizji w terenie</w:t>
      </w:r>
      <w:r w:rsidRPr="00865F78">
        <w:rPr>
          <w:rFonts w:ascii="Cambria" w:hAnsi="Cambria"/>
        </w:rPr>
        <w:t xml:space="preserve"> w celu uzyskania wszelkich istotnych informacji, które mogłyby być lub są konieczne do wykonania Przedmiotu Umowy określonego w § 1 ust. 1 – 3 Umowy i nie wnosi żadnych zastrzeżeń odnośnie możliwości wykonania Przedmiotu Umowy w oparciu o powyżej wskazaną Dokumentację Projektową, Techniczną i SIWZ (§1 ust. 2 Umowy). W przypadku nie dokonania wizji lokalnej uważa się, że Wykonawca uznał informacje zawarte w SIWZ oraz Dokumentacji Projektowej i Technicznej (§1 ust. 2 Umowy ) za wystarczające i nie wnosi zastrzeżeń odnośnie terenu na jakim mają być wykonywane roboty w ramach Przedmiotu Umowy.</w:t>
      </w:r>
    </w:p>
    <w:p w14:paraId="7707115F" w14:textId="77777777" w:rsidR="008D0273" w:rsidRPr="00865F78" w:rsidRDefault="008D0273" w:rsidP="005E5A05">
      <w:pPr>
        <w:numPr>
          <w:ilvl w:val="0"/>
          <w:numId w:val="1"/>
        </w:numPr>
        <w:tabs>
          <w:tab w:val="left" w:pos="360"/>
          <w:tab w:val="left" w:pos="2880"/>
        </w:tabs>
        <w:suppressAutoHyphens/>
        <w:autoSpaceDE w:val="0"/>
        <w:autoSpaceDN w:val="0"/>
        <w:adjustRightInd w:val="0"/>
        <w:ind w:left="360" w:hanging="360"/>
        <w:jc w:val="both"/>
        <w:rPr>
          <w:rFonts w:ascii="Cambria" w:hAnsi="Cambria"/>
        </w:rPr>
      </w:pPr>
      <w:r w:rsidRPr="00865F78">
        <w:rPr>
          <w:rFonts w:ascii="Cambria" w:hAnsi="Cambria"/>
        </w:rPr>
        <w:t xml:space="preserve">Wykonawca </w:t>
      </w:r>
      <w:r w:rsidRPr="00865F78">
        <w:rPr>
          <w:rFonts w:ascii="Cambria" w:hAnsi="Cambria"/>
          <w:b/>
          <w:bCs/>
        </w:rPr>
        <w:t>ponosi pełną odpowiedzialność za sprawdzenie Dokumentacji Projektowej, o której mowa w § 1 ust. 2 Umowy,</w:t>
      </w:r>
      <w:r w:rsidRPr="00865F78">
        <w:rPr>
          <w:rFonts w:ascii="Cambria" w:hAnsi="Cambria"/>
        </w:rPr>
        <w:t xml:space="preserve"> otrzymanej od Zamawiającego i w przypadku stwierdzenia w niej błędów niezwłocznie zgłasza je na piśmie Zamawiającemu. Wykonawca ponosi pełną odpowiedzialność za ujawnione wady/usterki w wykonanych robotach w ramach Przedmiotu Umowy powstałe w związku z nienależytym sprawdzeniem Dokumentacji Projektowej lub niezgłoszeniem wad w Dokumentacji Projektowej i wykonaniem Przedmiotu Umowy na jej podstawie.</w:t>
      </w:r>
    </w:p>
    <w:p w14:paraId="653262F8" w14:textId="77777777" w:rsidR="008D0273" w:rsidRPr="00865F78" w:rsidRDefault="008D0273" w:rsidP="005E5A05">
      <w:pPr>
        <w:numPr>
          <w:ilvl w:val="0"/>
          <w:numId w:val="1"/>
        </w:numPr>
        <w:tabs>
          <w:tab w:val="left" w:pos="360"/>
          <w:tab w:val="left" w:pos="2880"/>
        </w:tabs>
        <w:suppressAutoHyphens/>
        <w:autoSpaceDE w:val="0"/>
        <w:autoSpaceDN w:val="0"/>
        <w:adjustRightInd w:val="0"/>
        <w:ind w:left="360" w:hanging="360"/>
        <w:jc w:val="both"/>
        <w:rPr>
          <w:rFonts w:ascii="Cambria" w:hAnsi="Cambria"/>
        </w:rPr>
      </w:pPr>
      <w:r w:rsidRPr="00865F78">
        <w:rPr>
          <w:rFonts w:ascii="Cambria" w:hAnsi="Cambria"/>
        </w:rPr>
        <w:t xml:space="preserve">Strony dopuszczają możliwość wykonywania, w ramach wynagrodzenia, wskazanego w </w:t>
      </w:r>
      <w:r w:rsidRPr="00865F78">
        <w:rPr>
          <w:rFonts w:ascii="Cambria" w:hAnsi="Cambria"/>
          <w:bCs/>
        </w:rPr>
        <w:t>§ 5 ust. 2 Umowy, robót zamiennych na wyraźne pisemne żądanie Zamawiającego.</w:t>
      </w:r>
    </w:p>
    <w:p w14:paraId="590BAEDE" w14:textId="77777777" w:rsidR="008D0273" w:rsidRPr="00865F78" w:rsidRDefault="008D0273">
      <w:pPr>
        <w:numPr>
          <w:ilvl w:val="0"/>
          <w:numId w:val="1"/>
        </w:numPr>
        <w:tabs>
          <w:tab w:val="left" w:pos="360"/>
          <w:tab w:val="left" w:pos="2880"/>
        </w:tabs>
        <w:suppressAutoHyphens/>
        <w:autoSpaceDE w:val="0"/>
        <w:autoSpaceDN w:val="0"/>
        <w:adjustRightInd w:val="0"/>
        <w:ind w:left="360" w:hanging="360"/>
        <w:jc w:val="both"/>
        <w:rPr>
          <w:rFonts w:ascii="Cambria" w:hAnsi="Cambria"/>
        </w:rPr>
      </w:pPr>
      <w:r w:rsidRPr="00865F78">
        <w:rPr>
          <w:rFonts w:ascii="Cambria" w:hAnsi="Cambria"/>
          <w:bCs/>
        </w:rPr>
        <w:t>Zamawiający przewiduje wykonanie robót zamiennych p</w:t>
      </w:r>
      <w:r w:rsidRPr="00865F78">
        <w:rPr>
          <w:rFonts w:ascii="Cambria" w:hAnsi="Cambria"/>
        </w:rPr>
        <w:t>rzyjmując, że ich istotą jest zobowiązanie Wykonawcy zamówienia podstawowego do wykonania części przedmiotu Umowy w sposób odmienny od określonego w Umowie, przy czym w przypadku tym nie dochodzi do zmiany zakresu świadczenia Wykonawcy wynikającego z oferty.</w:t>
      </w:r>
    </w:p>
    <w:p w14:paraId="30404E45" w14:textId="77777777" w:rsidR="008D0273" w:rsidRPr="00865F78" w:rsidRDefault="008D0273">
      <w:pPr>
        <w:numPr>
          <w:ilvl w:val="0"/>
          <w:numId w:val="1"/>
        </w:numPr>
        <w:tabs>
          <w:tab w:val="left" w:pos="360"/>
          <w:tab w:val="left" w:pos="2880"/>
        </w:tabs>
        <w:suppressAutoHyphens/>
        <w:autoSpaceDE w:val="0"/>
        <w:autoSpaceDN w:val="0"/>
        <w:adjustRightInd w:val="0"/>
        <w:ind w:left="360" w:hanging="360"/>
        <w:jc w:val="both"/>
        <w:rPr>
          <w:rFonts w:ascii="Cambria" w:hAnsi="Cambria"/>
        </w:rPr>
      </w:pPr>
      <w:r w:rsidRPr="00865F78">
        <w:rPr>
          <w:rFonts w:ascii="Cambria" w:hAnsi="Cambria"/>
        </w:rPr>
        <w:t>Wprowadzenie na etapie realizacji Przedmiotu Umowy robót zamiennych może nastąpić tylko w zakresie niewykraczającym poza pierwotny Przedmiot Umowy określony w specyfikacji istotnych warunków zamówienia.</w:t>
      </w:r>
    </w:p>
    <w:p w14:paraId="2E077BD1" w14:textId="77777777" w:rsidR="008D0273" w:rsidRPr="00865F78" w:rsidRDefault="008D0273" w:rsidP="00AA30EF">
      <w:pPr>
        <w:suppressAutoHyphens/>
        <w:autoSpaceDE w:val="0"/>
        <w:autoSpaceDN w:val="0"/>
        <w:adjustRightInd w:val="0"/>
        <w:rPr>
          <w:rFonts w:ascii="Cambria" w:hAnsi="Cambria"/>
          <w:b/>
          <w:bCs/>
        </w:rPr>
      </w:pPr>
    </w:p>
    <w:p w14:paraId="7025D717" w14:textId="77777777" w:rsidR="008D0273" w:rsidRPr="00865F78" w:rsidRDefault="008D0273" w:rsidP="005E5A05">
      <w:pPr>
        <w:suppressAutoHyphens/>
        <w:autoSpaceDE w:val="0"/>
        <w:autoSpaceDN w:val="0"/>
        <w:adjustRightInd w:val="0"/>
        <w:ind w:left="540" w:hanging="540"/>
        <w:jc w:val="center"/>
        <w:rPr>
          <w:rFonts w:ascii="Cambria" w:hAnsi="Cambria"/>
          <w:b/>
          <w:bCs/>
        </w:rPr>
      </w:pPr>
    </w:p>
    <w:p w14:paraId="76B98935" w14:textId="77777777" w:rsidR="008D0273" w:rsidRPr="00865F78" w:rsidRDefault="008D0273" w:rsidP="005E5A05">
      <w:pPr>
        <w:suppressAutoHyphens/>
        <w:autoSpaceDE w:val="0"/>
        <w:autoSpaceDN w:val="0"/>
        <w:adjustRightInd w:val="0"/>
        <w:ind w:left="540" w:hanging="540"/>
        <w:jc w:val="center"/>
        <w:rPr>
          <w:rFonts w:ascii="Cambria" w:hAnsi="Cambria"/>
        </w:rPr>
      </w:pPr>
      <w:r w:rsidRPr="00865F78">
        <w:rPr>
          <w:rFonts w:ascii="Cambria" w:hAnsi="Cambria"/>
          <w:b/>
          <w:bCs/>
        </w:rPr>
        <w:t>§ 2  Termin realizacji Przedmiotu Umowy</w:t>
      </w:r>
    </w:p>
    <w:p w14:paraId="46D1C032" w14:textId="77777777" w:rsidR="008D0273" w:rsidRPr="00865F78" w:rsidRDefault="008D0273" w:rsidP="005E5A05">
      <w:pPr>
        <w:autoSpaceDE w:val="0"/>
        <w:autoSpaceDN w:val="0"/>
        <w:adjustRightInd w:val="0"/>
        <w:jc w:val="center"/>
        <w:rPr>
          <w:rFonts w:ascii="Cambria" w:hAnsi="Cambria"/>
        </w:rPr>
      </w:pPr>
    </w:p>
    <w:p w14:paraId="77C7276F" w14:textId="77777777" w:rsidR="008D0273" w:rsidRPr="00865F78" w:rsidRDefault="008D0273" w:rsidP="00E45BB0">
      <w:pPr>
        <w:numPr>
          <w:ilvl w:val="0"/>
          <w:numId w:val="2"/>
        </w:numPr>
        <w:tabs>
          <w:tab w:val="left" w:pos="284"/>
          <w:tab w:val="left" w:pos="360"/>
        </w:tabs>
        <w:autoSpaceDE w:val="0"/>
        <w:autoSpaceDN w:val="0"/>
        <w:adjustRightInd w:val="0"/>
        <w:ind w:left="360" w:hanging="360"/>
        <w:jc w:val="both"/>
        <w:rPr>
          <w:rFonts w:ascii="Cambria" w:hAnsi="Cambria"/>
        </w:rPr>
      </w:pPr>
      <w:r w:rsidRPr="00865F78">
        <w:rPr>
          <w:rFonts w:ascii="Cambria" w:hAnsi="Cambria"/>
        </w:rPr>
        <w:t xml:space="preserve">Realizacja Przedmiotu Umowy, określonego w § 1 Umowy, nastąpi w terminie do 90 dni od dnia podpisania Umowy (zgodnie z ofertą Wykonawcy), tj. do dnia ………….2017 r. </w:t>
      </w:r>
    </w:p>
    <w:p w14:paraId="2E40D565" w14:textId="72F45541" w:rsidR="008D0273" w:rsidRPr="00865F78" w:rsidRDefault="008D0273" w:rsidP="005E5A05">
      <w:pPr>
        <w:numPr>
          <w:ilvl w:val="0"/>
          <w:numId w:val="2"/>
        </w:numPr>
        <w:tabs>
          <w:tab w:val="left" w:pos="284"/>
          <w:tab w:val="left" w:pos="708"/>
        </w:tabs>
        <w:autoSpaceDE w:val="0"/>
        <w:autoSpaceDN w:val="0"/>
        <w:adjustRightInd w:val="0"/>
        <w:ind w:left="284" w:hanging="284"/>
        <w:jc w:val="both"/>
        <w:rPr>
          <w:rFonts w:ascii="Cambria" w:hAnsi="Cambria"/>
        </w:rPr>
      </w:pPr>
      <w:r w:rsidRPr="00865F78">
        <w:rPr>
          <w:rFonts w:ascii="Cambria" w:hAnsi="Cambria"/>
        </w:rPr>
        <w:t xml:space="preserve">Realizacja Przedmiotu Umowy odbywać się będzie w sposób ciągły, w okresie obowiązywania Umowy, co oznacza, że Wykonawca prowadzić będzie </w:t>
      </w:r>
      <w:r w:rsidR="00A84755" w:rsidRPr="00865F78">
        <w:rPr>
          <w:rFonts w:ascii="Cambria" w:hAnsi="Cambria"/>
        </w:rPr>
        <w:t>roboty</w:t>
      </w:r>
      <w:r w:rsidRPr="00865F78">
        <w:rPr>
          <w:rFonts w:ascii="Cambria" w:hAnsi="Cambria"/>
        </w:rPr>
        <w:t xml:space="preserve"> regularnie każdego dnia z wyjątkiem dni świątecznych i ustawowo wolnych od pracy. Przestój w realizacji </w:t>
      </w:r>
      <w:r w:rsidR="00A84755" w:rsidRPr="00865F78">
        <w:rPr>
          <w:rFonts w:ascii="Cambria" w:hAnsi="Cambria"/>
        </w:rPr>
        <w:t>robót</w:t>
      </w:r>
      <w:r w:rsidRPr="00865F78">
        <w:rPr>
          <w:rFonts w:ascii="Cambria" w:hAnsi="Cambria"/>
        </w:rPr>
        <w:t xml:space="preserve"> ponad 5 dni wymaga pisemnego uzasadnienia.                         W przypadku braku otrzymania przez Zamawiającego, w terminie 24 godzin od chwili zaprzestania wykonywania </w:t>
      </w:r>
      <w:r w:rsidR="00A84755" w:rsidRPr="00865F78">
        <w:rPr>
          <w:rFonts w:ascii="Cambria" w:hAnsi="Cambria"/>
        </w:rPr>
        <w:t>robót</w:t>
      </w:r>
      <w:r w:rsidRPr="00865F78">
        <w:rPr>
          <w:rFonts w:ascii="Cambria" w:hAnsi="Cambria"/>
        </w:rPr>
        <w:t xml:space="preserve"> przez Wykonawcę, jego pisemnego uzasadnienia lub też nie uznania, przez Zamawiającego, otrzymanego uzasadnienia za wiarygodne i uzasadnione, Zamawiający ma prawo do naliczenia kary umownej, zgodnie z przepisami § 9 ust. 1 pkt k.</w:t>
      </w:r>
      <w:r w:rsidR="004C7929" w:rsidRPr="00865F78">
        <w:rPr>
          <w:rFonts w:ascii="Cambria" w:hAnsi="Cambria"/>
        </w:rPr>
        <w:t xml:space="preserve"> Umowy.</w:t>
      </w:r>
      <w:r w:rsidRPr="00865F78">
        <w:rPr>
          <w:rFonts w:ascii="Cambria" w:hAnsi="Cambria"/>
        </w:rPr>
        <w:t xml:space="preserve"> W przypadkach trudnych warunków pogodowych Zamawiający może przerwać </w:t>
      </w:r>
      <w:r w:rsidR="00A84755" w:rsidRPr="00865F78">
        <w:rPr>
          <w:rFonts w:ascii="Cambria" w:hAnsi="Cambria"/>
        </w:rPr>
        <w:t>roboty</w:t>
      </w:r>
      <w:r w:rsidRPr="00865F78">
        <w:rPr>
          <w:rFonts w:ascii="Cambria" w:hAnsi="Cambria"/>
        </w:rPr>
        <w:t xml:space="preserve">. </w:t>
      </w:r>
      <w:r w:rsidR="00A84755" w:rsidRPr="00865F78">
        <w:rPr>
          <w:rFonts w:ascii="Cambria" w:hAnsi="Cambria"/>
        </w:rPr>
        <w:t>Roboty</w:t>
      </w:r>
      <w:r w:rsidRPr="00865F78">
        <w:rPr>
          <w:rFonts w:ascii="Cambria" w:hAnsi="Cambria"/>
        </w:rPr>
        <w:t xml:space="preserve"> zostaną wznowione, kiedy wykonywanie </w:t>
      </w:r>
      <w:r w:rsidR="00A84755" w:rsidRPr="00865F78">
        <w:rPr>
          <w:rFonts w:ascii="Cambria" w:hAnsi="Cambria"/>
        </w:rPr>
        <w:lastRenderedPageBreak/>
        <w:t>robót</w:t>
      </w:r>
      <w:r w:rsidRPr="00865F78">
        <w:rPr>
          <w:rFonts w:ascii="Cambria" w:hAnsi="Cambria"/>
        </w:rPr>
        <w:t xml:space="preserve"> będzie możliwe. </w:t>
      </w:r>
      <w:r w:rsidRPr="00865F78">
        <w:rPr>
          <w:rFonts w:ascii="Cambria" w:hAnsi="Cambria"/>
          <w:b/>
        </w:rPr>
        <w:t xml:space="preserve">W czasie wstrzymania </w:t>
      </w:r>
      <w:r w:rsidR="00A84755" w:rsidRPr="00865F78">
        <w:rPr>
          <w:rFonts w:ascii="Cambria" w:hAnsi="Cambria"/>
          <w:b/>
        </w:rPr>
        <w:t>robót</w:t>
      </w:r>
      <w:r w:rsidRPr="00865F78">
        <w:rPr>
          <w:rFonts w:ascii="Cambria" w:hAnsi="Cambria"/>
          <w:b/>
        </w:rPr>
        <w:t xml:space="preserve"> przez Zamawiającego termin określony na ich wykonanie nie biegnie.</w:t>
      </w:r>
    </w:p>
    <w:p w14:paraId="08475824" w14:textId="77777777" w:rsidR="008D0273" w:rsidRPr="00865F78" w:rsidRDefault="008D0273" w:rsidP="005E5A05">
      <w:pPr>
        <w:autoSpaceDE w:val="0"/>
        <w:autoSpaceDN w:val="0"/>
        <w:adjustRightInd w:val="0"/>
        <w:jc w:val="center"/>
        <w:rPr>
          <w:rFonts w:ascii="Cambria" w:hAnsi="Cambria"/>
          <w:b/>
          <w:bCs/>
        </w:rPr>
      </w:pPr>
    </w:p>
    <w:p w14:paraId="340D0564" w14:textId="77777777" w:rsidR="008D0273" w:rsidRPr="00865F78" w:rsidRDefault="008D0273" w:rsidP="005E5A05">
      <w:pPr>
        <w:autoSpaceDE w:val="0"/>
        <w:autoSpaceDN w:val="0"/>
        <w:adjustRightInd w:val="0"/>
        <w:jc w:val="center"/>
        <w:rPr>
          <w:rFonts w:ascii="Cambria" w:hAnsi="Cambria"/>
          <w:b/>
          <w:bCs/>
        </w:rPr>
      </w:pPr>
    </w:p>
    <w:p w14:paraId="72949C86" w14:textId="77777777" w:rsidR="008D0273" w:rsidRPr="00865F78" w:rsidRDefault="008D0273" w:rsidP="005E5A05">
      <w:pPr>
        <w:autoSpaceDE w:val="0"/>
        <w:autoSpaceDN w:val="0"/>
        <w:adjustRightInd w:val="0"/>
        <w:jc w:val="center"/>
        <w:rPr>
          <w:rFonts w:ascii="Cambria" w:hAnsi="Cambria"/>
        </w:rPr>
      </w:pPr>
      <w:r w:rsidRPr="00865F78">
        <w:rPr>
          <w:rFonts w:ascii="Cambria" w:hAnsi="Cambria"/>
          <w:b/>
          <w:bCs/>
        </w:rPr>
        <w:t>§ 3  Zabezpieczenie należytego wykonania Umowy</w:t>
      </w:r>
    </w:p>
    <w:p w14:paraId="4A45C0A8" w14:textId="77777777" w:rsidR="008D0273" w:rsidRPr="00865F78" w:rsidRDefault="008D0273" w:rsidP="005E5A05">
      <w:pPr>
        <w:autoSpaceDE w:val="0"/>
        <w:autoSpaceDN w:val="0"/>
        <w:adjustRightInd w:val="0"/>
        <w:jc w:val="center"/>
        <w:rPr>
          <w:rFonts w:ascii="Cambria" w:hAnsi="Cambria"/>
        </w:rPr>
      </w:pPr>
    </w:p>
    <w:p w14:paraId="70FCD029" w14:textId="77777777" w:rsidR="008D0273" w:rsidRPr="00865F78" w:rsidRDefault="008D0273" w:rsidP="00995ED9">
      <w:pPr>
        <w:numPr>
          <w:ilvl w:val="0"/>
          <w:numId w:val="3"/>
        </w:numPr>
        <w:tabs>
          <w:tab w:val="left" w:pos="426"/>
          <w:tab w:val="left" w:pos="1494"/>
        </w:tabs>
        <w:autoSpaceDE w:val="0"/>
        <w:autoSpaceDN w:val="0"/>
        <w:adjustRightInd w:val="0"/>
        <w:ind w:left="284" w:hanging="284"/>
        <w:jc w:val="both"/>
        <w:rPr>
          <w:rFonts w:ascii="Cambria" w:hAnsi="Cambria"/>
        </w:rPr>
      </w:pPr>
      <w:r w:rsidRPr="00865F78">
        <w:rPr>
          <w:rFonts w:ascii="Cambria" w:hAnsi="Cambria"/>
        </w:rPr>
        <w:t xml:space="preserve">Wykonawca wnosi </w:t>
      </w:r>
      <w:r w:rsidRPr="00865F78">
        <w:rPr>
          <w:rFonts w:ascii="Cambria" w:hAnsi="Cambria"/>
          <w:b/>
          <w:bCs/>
        </w:rPr>
        <w:t>zabezpieczenie należytego wykonania Umowy w wysokości</w:t>
      </w:r>
      <w:r w:rsidRPr="00865F78">
        <w:rPr>
          <w:rFonts w:ascii="Cambria" w:hAnsi="Cambria"/>
        </w:rPr>
        <w:t xml:space="preserve"> </w:t>
      </w:r>
      <w:r w:rsidRPr="00865F78">
        <w:rPr>
          <w:rFonts w:ascii="Cambria" w:hAnsi="Cambria"/>
          <w:b/>
        </w:rPr>
        <w:t>10</w:t>
      </w:r>
      <w:r w:rsidRPr="00865F78">
        <w:rPr>
          <w:rFonts w:ascii="Cambria" w:hAnsi="Cambria"/>
          <w:b/>
          <w:bCs/>
        </w:rPr>
        <w:t xml:space="preserve"> %</w:t>
      </w:r>
      <w:r w:rsidRPr="00865F78">
        <w:rPr>
          <w:rFonts w:ascii="Cambria" w:hAnsi="Cambria"/>
        </w:rPr>
        <w:t xml:space="preserve"> ceny ofertowej brutto, co stanowi kwotę ………………..</w:t>
      </w:r>
      <w:r w:rsidRPr="00865F78">
        <w:rPr>
          <w:rFonts w:ascii="Cambria" w:hAnsi="Cambria"/>
          <w:b/>
        </w:rPr>
        <w:t xml:space="preserve"> </w:t>
      </w:r>
      <w:r w:rsidRPr="00865F78">
        <w:rPr>
          <w:rFonts w:ascii="Cambria" w:hAnsi="Cambria"/>
          <w:b/>
          <w:bCs/>
        </w:rPr>
        <w:t>zł. (słownie: ………………………………………………………………………00/100 złotych).</w:t>
      </w:r>
    </w:p>
    <w:p w14:paraId="2DCA9AA6" w14:textId="77777777" w:rsidR="008D0273" w:rsidRPr="00865F78" w:rsidRDefault="008D0273" w:rsidP="0046183D">
      <w:pPr>
        <w:numPr>
          <w:ilvl w:val="0"/>
          <w:numId w:val="3"/>
        </w:numPr>
        <w:tabs>
          <w:tab w:val="left" w:pos="284"/>
          <w:tab w:val="left" w:pos="1494"/>
        </w:tabs>
        <w:autoSpaceDE w:val="0"/>
        <w:autoSpaceDN w:val="0"/>
        <w:adjustRightInd w:val="0"/>
        <w:ind w:left="284" w:hanging="284"/>
        <w:jc w:val="both"/>
        <w:rPr>
          <w:rFonts w:ascii="Cambria" w:hAnsi="Cambria"/>
        </w:rPr>
      </w:pPr>
      <w:r w:rsidRPr="00865F78">
        <w:rPr>
          <w:rFonts w:ascii="Cambria" w:hAnsi="Cambria"/>
        </w:rPr>
        <w:t>Zabezpieczenie należytego wykonania Umowy Wykonawca zobowiązany jest wnieść przed dniem zawarcia Umowy w jednej z form,</w:t>
      </w:r>
      <w:r w:rsidRPr="00865F78">
        <w:rPr>
          <w:rFonts w:ascii="Cambria" w:hAnsi="Cambria"/>
          <w:bCs/>
        </w:rPr>
        <w:t xml:space="preserve"> zgodnie z wyborem Wykonawcy, określonych </w:t>
      </w:r>
      <w:r w:rsidR="00A51F23" w:rsidRPr="00865F78">
        <w:rPr>
          <w:rFonts w:ascii="Cambria" w:hAnsi="Cambria"/>
          <w:bCs/>
        </w:rPr>
        <w:t xml:space="preserve">w art. 148 ust. 1 ustawy z dnia 29 stycznia 2004 roku Prawo zamówień publicznych (tekst jednolity Dz.U. z 2015, poz. 2164 z </w:t>
      </w:r>
      <w:proofErr w:type="spellStart"/>
      <w:r w:rsidR="00A51F23" w:rsidRPr="00865F78">
        <w:rPr>
          <w:rFonts w:ascii="Cambria" w:hAnsi="Cambria"/>
          <w:bCs/>
        </w:rPr>
        <w:t>późn</w:t>
      </w:r>
      <w:proofErr w:type="spellEnd"/>
      <w:r w:rsidRPr="00865F78">
        <w:rPr>
          <w:rFonts w:ascii="Cambria" w:hAnsi="Cambria"/>
          <w:bCs/>
        </w:rPr>
        <w:t>. zm.).</w:t>
      </w:r>
      <w:r w:rsidRPr="00865F78">
        <w:rPr>
          <w:rFonts w:ascii="Cambria" w:hAnsi="Cambria"/>
        </w:rPr>
        <w:t xml:space="preserve"> Zabezpieczenie wniesione w pieniądzu będzie przechowywane na oprocentowanym rachunku bankowym.</w:t>
      </w:r>
    </w:p>
    <w:p w14:paraId="509B9F8E" w14:textId="77777777" w:rsidR="008D0273" w:rsidRPr="00865F78" w:rsidRDefault="008D0273" w:rsidP="005E5A05">
      <w:pPr>
        <w:numPr>
          <w:ilvl w:val="0"/>
          <w:numId w:val="3"/>
        </w:numPr>
        <w:tabs>
          <w:tab w:val="left" w:pos="284"/>
          <w:tab w:val="left" w:pos="1494"/>
        </w:tabs>
        <w:autoSpaceDE w:val="0"/>
        <w:autoSpaceDN w:val="0"/>
        <w:adjustRightInd w:val="0"/>
        <w:ind w:left="284" w:hanging="284"/>
        <w:jc w:val="both"/>
        <w:rPr>
          <w:rFonts w:ascii="Cambria" w:hAnsi="Cambria"/>
        </w:rPr>
      </w:pPr>
      <w:r w:rsidRPr="00865F78">
        <w:rPr>
          <w:rFonts w:ascii="Cambria" w:hAnsi="Cambria"/>
        </w:rPr>
        <w:t>W przypadku należytego wykonania Umowy, 70 % zabezpieczenia należytego wykonania Umowy zostanie zwrócone lub zwolnione w ciągu 30 dni od daty dokonania przeglądu, przy udziale przedstawiciela Zamawiającego i podpisania przez Strony protokołu końcowego odbioru robót bez zastrzeżeń (§ 5 ust. 6 Umowy). Zwrot nastąpi na pisemny wniosek Wykonawcy.</w:t>
      </w:r>
    </w:p>
    <w:p w14:paraId="7D44EED6" w14:textId="77777777" w:rsidR="008D0273" w:rsidRPr="00865F78" w:rsidRDefault="008D0273" w:rsidP="0046183D">
      <w:pPr>
        <w:numPr>
          <w:ilvl w:val="0"/>
          <w:numId w:val="3"/>
        </w:numPr>
        <w:tabs>
          <w:tab w:val="left" w:pos="284"/>
          <w:tab w:val="left" w:pos="1494"/>
        </w:tabs>
        <w:suppressAutoHyphens/>
        <w:autoSpaceDE w:val="0"/>
        <w:autoSpaceDN w:val="0"/>
        <w:adjustRightInd w:val="0"/>
        <w:ind w:left="284" w:hanging="284"/>
        <w:jc w:val="both"/>
        <w:rPr>
          <w:rFonts w:ascii="Cambria" w:hAnsi="Cambria"/>
        </w:rPr>
      </w:pPr>
      <w:r w:rsidRPr="00865F78">
        <w:rPr>
          <w:rFonts w:ascii="Cambria" w:hAnsi="Cambria"/>
          <w:bCs/>
        </w:rPr>
        <w:t>Pozostała część zabezpieczenia należytego wykonania Umowy w wysokości 30%, służąca</w:t>
      </w:r>
      <w:r w:rsidRPr="00865F78">
        <w:rPr>
          <w:rFonts w:ascii="Cambria" w:hAnsi="Cambria"/>
        </w:rPr>
        <w:t xml:space="preserve"> do pokrycia roszczeń z tytułu rękojmi za wady, zwrócona zostanie w ciągu </w:t>
      </w:r>
      <w:r w:rsidRPr="00865F78">
        <w:rPr>
          <w:rFonts w:ascii="Cambria" w:hAnsi="Cambria"/>
        </w:rPr>
        <w:br/>
        <w:t>15 dni roboczych, po upływie okresu rękojmi za wady, poprzedzonego dokonaniem przeglądu, przy udziale przedstawiciela Zamawiającego i sporządzeniu protokołu gwarancyjnego bez zastrzeżeń.  Zwrot nastąpi na pisemny wniosek Wykonawcy.</w:t>
      </w:r>
    </w:p>
    <w:p w14:paraId="588B894B" w14:textId="77777777" w:rsidR="008D0273" w:rsidRPr="00865F78" w:rsidRDefault="008D0273" w:rsidP="005E5A05">
      <w:pPr>
        <w:numPr>
          <w:ilvl w:val="0"/>
          <w:numId w:val="3"/>
        </w:numPr>
        <w:tabs>
          <w:tab w:val="left" w:pos="284"/>
          <w:tab w:val="left" w:pos="1494"/>
        </w:tabs>
        <w:autoSpaceDE w:val="0"/>
        <w:autoSpaceDN w:val="0"/>
        <w:adjustRightInd w:val="0"/>
        <w:ind w:left="284" w:hanging="284"/>
        <w:jc w:val="both"/>
        <w:rPr>
          <w:rFonts w:ascii="Cambria" w:hAnsi="Cambria"/>
          <w:spacing w:val="-1"/>
        </w:rPr>
      </w:pPr>
      <w:r w:rsidRPr="00865F78">
        <w:rPr>
          <w:rFonts w:ascii="Cambria" w:hAnsi="Cambria"/>
        </w:rPr>
        <w:t>W przypadku nienależytego wykonania Umowy i/lub stwierdzenia zastrzeżeń opisanych w ust. 3 i 4 niniejszego paragrafu, zabezpieczenie wraz z powstałymi odsetkami nie zostanie wypłacone/zwrócone Wykonawcy, tylko wykorzystane przez Zamawiającego w celu należytego i  zgodnego z Umową wykonania robót w ramach przedmiotu Umowy oraz do pokrycia roszczeń mogących wynikną w okresie obowiązywania rękojmi za wady.</w:t>
      </w:r>
    </w:p>
    <w:p w14:paraId="7C1EDE54" w14:textId="77777777" w:rsidR="008D0273" w:rsidRPr="00865F78" w:rsidRDefault="008D0273" w:rsidP="009B05A2">
      <w:pPr>
        <w:numPr>
          <w:ilvl w:val="0"/>
          <w:numId w:val="3"/>
        </w:numPr>
        <w:tabs>
          <w:tab w:val="left" w:pos="284"/>
          <w:tab w:val="left" w:pos="1494"/>
        </w:tabs>
        <w:autoSpaceDE w:val="0"/>
        <w:autoSpaceDN w:val="0"/>
        <w:adjustRightInd w:val="0"/>
        <w:ind w:left="284" w:hanging="284"/>
        <w:jc w:val="both"/>
        <w:rPr>
          <w:rFonts w:ascii="Cambria" w:hAnsi="Cambria"/>
          <w:spacing w:val="-1"/>
        </w:rPr>
      </w:pPr>
      <w:r w:rsidRPr="00865F78">
        <w:rPr>
          <w:rFonts w:ascii="Cambria" w:hAnsi="Cambria"/>
          <w:spacing w:val="-1"/>
        </w:rPr>
        <w:t>W przypadku wygaśnięcia ustanowionego zabezpieczenia należytego wykonania Umowy, przed podpisaniem przez obie Strony protokołu odbioru końcowego robót bez zastrzeżeń (np. wskutek przesunięcia terminu wykonania przedmiotu Umowy), Wykonawca upoważnia Zamawiającego do potrącenia kwoty stanowiącej równowartość kwoty zabezpieczenia należytego wykonania Umowy z  przysługującego Wykonawcy wynagrodzenia, chyba że Wykonawca wniesie przewidziane prawem zabezpieczenie należytego wykonania Umowy na kolejny okres, zgodnie z zapisami niniejszego paragrafu.</w:t>
      </w:r>
      <w:r w:rsidRPr="00865F78">
        <w:rPr>
          <w:rFonts w:ascii="Cambria" w:hAnsi="Cambria"/>
          <w:b/>
          <w:bCs/>
        </w:rPr>
        <w:t xml:space="preserve"> </w:t>
      </w:r>
    </w:p>
    <w:p w14:paraId="474445C9" w14:textId="77777777" w:rsidR="008D0273" w:rsidRPr="00865F78" w:rsidRDefault="008D0273" w:rsidP="00F32FED">
      <w:pPr>
        <w:tabs>
          <w:tab w:val="left" w:pos="284"/>
          <w:tab w:val="left" w:pos="1494"/>
        </w:tabs>
        <w:autoSpaceDE w:val="0"/>
        <w:autoSpaceDN w:val="0"/>
        <w:adjustRightInd w:val="0"/>
        <w:jc w:val="both"/>
        <w:rPr>
          <w:rFonts w:ascii="Cambria" w:hAnsi="Cambria"/>
        </w:rPr>
      </w:pPr>
    </w:p>
    <w:p w14:paraId="213600DF" w14:textId="77777777" w:rsidR="008D0273" w:rsidRPr="00865F78" w:rsidRDefault="008D0273" w:rsidP="005E5A05">
      <w:pPr>
        <w:suppressAutoHyphens/>
        <w:autoSpaceDE w:val="0"/>
        <w:autoSpaceDN w:val="0"/>
        <w:adjustRightInd w:val="0"/>
        <w:ind w:left="540" w:hanging="540"/>
        <w:jc w:val="center"/>
        <w:rPr>
          <w:rFonts w:ascii="Cambria" w:hAnsi="Cambria"/>
        </w:rPr>
      </w:pPr>
      <w:r w:rsidRPr="00865F78">
        <w:rPr>
          <w:rFonts w:ascii="Cambria" w:hAnsi="Cambria"/>
          <w:b/>
          <w:bCs/>
        </w:rPr>
        <w:t>§ 4  Obowiązki Stron</w:t>
      </w:r>
    </w:p>
    <w:p w14:paraId="2FCC1E1D" w14:textId="77777777" w:rsidR="008D0273" w:rsidRPr="00865F78" w:rsidRDefault="008D0273" w:rsidP="005E5A05">
      <w:pPr>
        <w:suppressAutoHyphens/>
        <w:autoSpaceDE w:val="0"/>
        <w:autoSpaceDN w:val="0"/>
        <w:adjustRightInd w:val="0"/>
        <w:ind w:left="540" w:hanging="540"/>
        <w:jc w:val="center"/>
        <w:rPr>
          <w:rFonts w:ascii="Cambria" w:hAnsi="Cambria"/>
        </w:rPr>
      </w:pPr>
    </w:p>
    <w:p w14:paraId="44AC13BB" w14:textId="77777777" w:rsidR="008D0273" w:rsidRPr="00865F78" w:rsidRDefault="008D0273" w:rsidP="005E5A05">
      <w:pPr>
        <w:tabs>
          <w:tab w:val="left" w:pos="720"/>
        </w:tabs>
        <w:autoSpaceDE w:val="0"/>
        <w:autoSpaceDN w:val="0"/>
        <w:adjustRightInd w:val="0"/>
        <w:ind w:left="720" w:hanging="360"/>
        <w:jc w:val="both"/>
        <w:rPr>
          <w:rFonts w:ascii="Cambria" w:hAnsi="Cambria"/>
        </w:rPr>
      </w:pPr>
      <w:r w:rsidRPr="00865F78">
        <w:rPr>
          <w:rFonts w:ascii="Cambria" w:hAnsi="Cambria"/>
          <w:b/>
          <w:bCs/>
        </w:rPr>
        <w:t>1.</w:t>
      </w:r>
      <w:r w:rsidRPr="00865F78">
        <w:rPr>
          <w:rFonts w:ascii="Cambria" w:hAnsi="Cambria"/>
          <w:b/>
          <w:bCs/>
        </w:rPr>
        <w:tab/>
        <w:t>Obowiązki Zamawiającego:</w:t>
      </w:r>
    </w:p>
    <w:p w14:paraId="187DB491" w14:textId="77777777" w:rsidR="008D0273" w:rsidRPr="00865F78" w:rsidRDefault="008D0273" w:rsidP="005E5A05">
      <w:pPr>
        <w:tabs>
          <w:tab w:val="left" w:pos="1069"/>
        </w:tabs>
        <w:autoSpaceDE w:val="0"/>
        <w:autoSpaceDN w:val="0"/>
        <w:adjustRightInd w:val="0"/>
        <w:ind w:left="1069" w:hanging="360"/>
        <w:jc w:val="both"/>
        <w:rPr>
          <w:rFonts w:ascii="Cambria" w:hAnsi="Cambria"/>
        </w:rPr>
      </w:pPr>
      <w:r w:rsidRPr="00865F78">
        <w:rPr>
          <w:rFonts w:ascii="Cambria" w:hAnsi="Cambria"/>
        </w:rPr>
        <w:t>1)</w:t>
      </w:r>
      <w:r w:rsidRPr="00865F78">
        <w:rPr>
          <w:rFonts w:ascii="Cambria" w:hAnsi="Cambria"/>
        </w:rPr>
        <w:tab/>
        <w:t xml:space="preserve">W dniu zawarcia Umowy przekaże Wykonawcy Dokumentację Projektową Przedmiotu Umowy. </w:t>
      </w:r>
    </w:p>
    <w:p w14:paraId="2984EB08" w14:textId="77777777" w:rsidR="008D0273" w:rsidRPr="00865F78" w:rsidRDefault="008D0273" w:rsidP="005E5A05">
      <w:pPr>
        <w:autoSpaceDE w:val="0"/>
        <w:autoSpaceDN w:val="0"/>
        <w:adjustRightInd w:val="0"/>
        <w:ind w:left="1069" w:hanging="360"/>
        <w:jc w:val="both"/>
        <w:rPr>
          <w:rFonts w:ascii="Cambria" w:hAnsi="Cambria"/>
        </w:rPr>
      </w:pPr>
      <w:r w:rsidRPr="00865F78">
        <w:rPr>
          <w:rFonts w:ascii="Cambria" w:hAnsi="Cambria"/>
        </w:rPr>
        <w:t>2)</w:t>
      </w:r>
      <w:r w:rsidRPr="00865F78">
        <w:rPr>
          <w:rFonts w:ascii="Cambria" w:hAnsi="Cambria"/>
        </w:rPr>
        <w:tab/>
        <w:t xml:space="preserve">Zamawiający zobowiązuje się przekazać Wykonawcy teren budowy w terminie do 5 dni roboczych od dnia zawarcia Umowy. Przekazanie terenu budowy nastąpi protokolarnie przy udziale Wykonawcy. Do udziału we wprowadzeniu Wykonawcy na teren budowy Zamawiający zaprosi także przedstawicieli </w:t>
      </w:r>
      <w:r w:rsidRPr="00865F78">
        <w:rPr>
          <w:rFonts w:ascii="Cambria" w:hAnsi="Cambria"/>
        </w:rPr>
        <w:lastRenderedPageBreak/>
        <w:t>gazowni, wodociągów, energetyki na 3 robocze dni przed planowanym terminem wprowadzenia. Odbiór może się odbyć podczas nieobecności powyżej wskazanych przedstawicieli a jedynie przy obecności Stron.</w:t>
      </w:r>
    </w:p>
    <w:p w14:paraId="6B3948E7" w14:textId="77777777" w:rsidR="008D0273" w:rsidRPr="00865F78" w:rsidRDefault="008D0273" w:rsidP="005E5A05">
      <w:pPr>
        <w:autoSpaceDE w:val="0"/>
        <w:autoSpaceDN w:val="0"/>
        <w:adjustRightInd w:val="0"/>
        <w:ind w:left="1069" w:hanging="360"/>
        <w:jc w:val="both"/>
        <w:rPr>
          <w:rFonts w:ascii="Cambria" w:hAnsi="Cambria"/>
        </w:rPr>
      </w:pPr>
      <w:r w:rsidRPr="00865F78">
        <w:rPr>
          <w:rFonts w:ascii="Cambria" w:hAnsi="Cambria"/>
        </w:rPr>
        <w:t>3)</w:t>
      </w:r>
      <w:r w:rsidRPr="00865F78">
        <w:rPr>
          <w:rFonts w:ascii="Cambria" w:hAnsi="Cambria"/>
        </w:rPr>
        <w:tab/>
        <w:t>Zapłaci Wykonawcy za odebrany Przedmiot Umowy wynagrodzenie, o którym mowa w § 5 ust. 2 Umowy, po podpisaniu przez Strony protokołu końcowego odbioru robót bez zastrzeżeń (§ 5 ust. 6 Umowy).</w:t>
      </w:r>
    </w:p>
    <w:p w14:paraId="0FAEAC33" w14:textId="77777777" w:rsidR="008D0273" w:rsidRPr="00865F78" w:rsidRDefault="008D0273" w:rsidP="005E5A05">
      <w:pPr>
        <w:autoSpaceDE w:val="0"/>
        <w:autoSpaceDN w:val="0"/>
        <w:adjustRightInd w:val="0"/>
        <w:ind w:left="1069" w:hanging="360"/>
        <w:jc w:val="both"/>
        <w:rPr>
          <w:rFonts w:ascii="Cambria" w:hAnsi="Cambria"/>
          <w:b/>
          <w:bCs/>
        </w:rPr>
      </w:pPr>
      <w:r w:rsidRPr="00865F78">
        <w:rPr>
          <w:rFonts w:ascii="Cambria" w:hAnsi="Cambria"/>
        </w:rPr>
        <w:t>4)</w:t>
      </w:r>
      <w:r w:rsidRPr="00865F78">
        <w:rPr>
          <w:rFonts w:ascii="Cambria" w:hAnsi="Cambria"/>
        </w:rPr>
        <w:tab/>
        <w:t xml:space="preserve">Przedstawicielem Zamawiającego na budowie będzie: Pan </w:t>
      </w:r>
      <w:r w:rsidRPr="00865F78">
        <w:rPr>
          <w:rFonts w:ascii="Cambria" w:hAnsi="Cambria"/>
          <w:b/>
        </w:rPr>
        <w:t>Stanisław Borkowski tel. 22-759 21-23.</w:t>
      </w:r>
    </w:p>
    <w:p w14:paraId="3B10D1C2" w14:textId="77777777" w:rsidR="008D0273" w:rsidRPr="00865F78" w:rsidRDefault="008D0273" w:rsidP="005E5A05">
      <w:pPr>
        <w:tabs>
          <w:tab w:val="left" w:pos="720"/>
        </w:tabs>
        <w:autoSpaceDE w:val="0"/>
        <w:autoSpaceDN w:val="0"/>
        <w:adjustRightInd w:val="0"/>
        <w:ind w:left="720" w:hanging="360"/>
        <w:jc w:val="both"/>
        <w:rPr>
          <w:rFonts w:ascii="Cambria" w:hAnsi="Cambria"/>
        </w:rPr>
      </w:pPr>
      <w:r w:rsidRPr="00865F78">
        <w:rPr>
          <w:rFonts w:ascii="Cambria" w:hAnsi="Cambria"/>
          <w:b/>
          <w:bCs/>
        </w:rPr>
        <w:t>2.</w:t>
      </w:r>
      <w:r w:rsidRPr="00865F78">
        <w:rPr>
          <w:rFonts w:ascii="Cambria" w:hAnsi="Cambria"/>
          <w:b/>
          <w:bCs/>
        </w:rPr>
        <w:tab/>
        <w:t>Obowiązki Wykonawcy:</w:t>
      </w:r>
    </w:p>
    <w:p w14:paraId="0F4BBFEB" w14:textId="77777777" w:rsidR="008D0273" w:rsidRPr="00865F78" w:rsidRDefault="008D0273" w:rsidP="005E5A05">
      <w:pPr>
        <w:tabs>
          <w:tab w:val="left" w:pos="1069"/>
          <w:tab w:val="left" w:pos="1134"/>
          <w:tab w:val="left" w:pos="9072"/>
        </w:tabs>
        <w:autoSpaceDE w:val="0"/>
        <w:autoSpaceDN w:val="0"/>
        <w:adjustRightInd w:val="0"/>
        <w:ind w:left="1134" w:hanging="425"/>
        <w:jc w:val="both"/>
        <w:rPr>
          <w:rFonts w:ascii="Cambria" w:hAnsi="Cambria"/>
        </w:rPr>
      </w:pPr>
      <w:r w:rsidRPr="00865F78">
        <w:rPr>
          <w:rFonts w:ascii="Cambria" w:hAnsi="Cambria"/>
        </w:rPr>
        <w:t>1)</w:t>
      </w:r>
      <w:r w:rsidRPr="00865F78">
        <w:rPr>
          <w:rFonts w:ascii="Cambria" w:hAnsi="Cambria"/>
        </w:rPr>
        <w:tab/>
        <w:t xml:space="preserve">Wykona z należytą starannością wymaganą od profesjonalisty i przekaże, </w:t>
      </w:r>
      <w:r w:rsidRPr="00865F78">
        <w:rPr>
          <w:rFonts w:ascii="Cambria" w:hAnsi="Cambria"/>
        </w:rPr>
        <w:br/>
        <w:t>w uzgodnionym terminie, Przedmiot Umowy, zgodnie z zasadami sztuki budowlanej, obowiązującymi przepisami i normami technicznymi oraz uzgodnieniami dokonanymi w czasie realizacji Przedmiotu Umowy.</w:t>
      </w:r>
    </w:p>
    <w:p w14:paraId="680E55F0" w14:textId="77777777" w:rsidR="008D0273" w:rsidRPr="00865F78" w:rsidRDefault="008D0273" w:rsidP="00EF04B1">
      <w:pPr>
        <w:numPr>
          <w:ilvl w:val="0"/>
          <w:numId w:val="21"/>
        </w:numPr>
        <w:tabs>
          <w:tab w:val="clear" w:pos="1070"/>
          <w:tab w:val="num" w:pos="1080"/>
          <w:tab w:val="left" w:pos="1134"/>
          <w:tab w:val="left" w:pos="9072"/>
        </w:tabs>
        <w:autoSpaceDE w:val="0"/>
        <w:autoSpaceDN w:val="0"/>
        <w:adjustRightInd w:val="0"/>
        <w:ind w:left="1080"/>
        <w:jc w:val="both"/>
        <w:rPr>
          <w:rFonts w:ascii="Cambria" w:hAnsi="Cambria"/>
        </w:rPr>
      </w:pPr>
      <w:r w:rsidRPr="00865F78">
        <w:rPr>
          <w:rFonts w:ascii="Cambria" w:hAnsi="Cambria"/>
          <w:b/>
          <w:bCs/>
        </w:rPr>
        <w:t>W dniu zawarcia Umowy przekaże Zamawiającemu</w:t>
      </w:r>
      <w:r w:rsidRPr="00865F78">
        <w:rPr>
          <w:rFonts w:ascii="Cambria" w:hAnsi="Cambria"/>
        </w:rPr>
        <w:t>:</w:t>
      </w:r>
      <w:r w:rsidRPr="00865F78">
        <w:rPr>
          <w:rFonts w:ascii="Cambria" w:hAnsi="Cambria"/>
        </w:rPr>
        <w:br/>
        <w:t>dowód wniesienia zabezpieczenia należytego wykonania Umowy na okres wskazany w § 2 ust.1 Umowy:</w:t>
      </w:r>
    </w:p>
    <w:p w14:paraId="0903C18A" w14:textId="77777777" w:rsidR="008D0273" w:rsidRPr="00865F78" w:rsidRDefault="008D0273" w:rsidP="00657CFA">
      <w:pPr>
        <w:tabs>
          <w:tab w:val="left" w:pos="1418"/>
        </w:tabs>
        <w:autoSpaceDE w:val="0"/>
        <w:autoSpaceDN w:val="0"/>
        <w:adjustRightInd w:val="0"/>
        <w:ind w:left="1276" w:hanging="142"/>
        <w:jc w:val="both"/>
        <w:rPr>
          <w:rFonts w:ascii="Cambria" w:hAnsi="Cambria"/>
        </w:rPr>
      </w:pPr>
      <w:r w:rsidRPr="00865F78">
        <w:rPr>
          <w:rFonts w:ascii="Cambria" w:hAnsi="Cambria"/>
          <w:b/>
          <w:bCs/>
        </w:rPr>
        <w:t>- w przypadku</w:t>
      </w:r>
      <w:r w:rsidRPr="00865F78">
        <w:rPr>
          <w:rFonts w:ascii="Cambria" w:hAnsi="Cambria"/>
        </w:rPr>
        <w:t xml:space="preserve"> </w:t>
      </w:r>
      <w:r w:rsidRPr="00865F78">
        <w:rPr>
          <w:rFonts w:ascii="Cambria" w:hAnsi="Cambria"/>
          <w:b/>
          <w:bCs/>
        </w:rPr>
        <w:t>powierzenia wykonywania części robót podwykonawcom dostarczy Zamawiającemu projekt Umowy</w:t>
      </w:r>
      <w:r w:rsidRPr="00865F78">
        <w:rPr>
          <w:rFonts w:ascii="Cambria" w:hAnsi="Cambria"/>
        </w:rPr>
        <w:t>, na warunkach której będą regulowane wzajemne stosunki pomiędzy Wykonawcą a podwykonawcą wraz ze szczegółowym zakresem robót powierzonych podwykonawcy, terminem wykonania robót, warunkami płatności i kwotami wynagrodzenia  za roboty (dokładny opis w SIWZ),</w:t>
      </w:r>
    </w:p>
    <w:p w14:paraId="70248D71" w14:textId="77777777" w:rsidR="008D0273" w:rsidRPr="00865F78" w:rsidRDefault="008D0273" w:rsidP="005E5A05">
      <w:pPr>
        <w:tabs>
          <w:tab w:val="left" w:pos="1418"/>
        </w:tabs>
        <w:autoSpaceDE w:val="0"/>
        <w:autoSpaceDN w:val="0"/>
        <w:adjustRightInd w:val="0"/>
        <w:ind w:left="1276" w:hanging="142"/>
        <w:rPr>
          <w:rFonts w:ascii="Cambria" w:hAnsi="Cambria"/>
        </w:rPr>
      </w:pPr>
      <w:r w:rsidRPr="00865F78">
        <w:rPr>
          <w:rFonts w:ascii="Cambria" w:hAnsi="Cambria"/>
        </w:rPr>
        <w:t>-  opłaconą polisę, o której mowa w § 4 ust. 3 Umowy,</w:t>
      </w:r>
    </w:p>
    <w:p w14:paraId="45531EBD" w14:textId="77777777" w:rsidR="008D0273" w:rsidRPr="00865F78" w:rsidRDefault="008D0273" w:rsidP="00AA30EF">
      <w:pPr>
        <w:tabs>
          <w:tab w:val="left" w:pos="1418"/>
        </w:tabs>
        <w:autoSpaceDE w:val="0"/>
        <w:autoSpaceDN w:val="0"/>
        <w:adjustRightInd w:val="0"/>
        <w:ind w:left="1276" w:hanging="142"/>
        <w:rPr>
          <w:rFonts w:ascii="Cambria" w:hAnsi="Cambria"/>
        </w:rPr>
      </w:pPr>
      <w:r w:rsidRPr="00865F78">
        <w:rPr>
          <w:rFonts w:ascii="Cambria" w:hAnsi="Cambria"/>
        </w:rPr>
        <w:t>-  kosztorys ofertowy.</w:t>
      </w:r>
    </w:p>
    <w:p w14:paraId="20CF07B6" w14:textId="77777777" w:rsidR="008D0273" w:rsidRPr="00865F78" w:rsidRDefault="008D0273" w:rsidP="00AA30EF">
      <w:pPr>
        <w:tabs>
          <w:tab w:val="left" w:pos="1069"/>
          <w:tab w:val="left" w:pos="1134"/>
          <w:tab w:val="left" w:pos="9072"/>
        </w:tabs>
        <w:autoSpaceDE w:val="0"/>
        <w:autoSpaceDN w:val="0"/>
        <w:adjustRightInd w:val="0"/>
        <w:ind w:left="1134" w:hanging="425"/>
        <w:jc w:val="both"/>
        <w:rPr>
          <w:rFonts w:ascii="Cambria" w:hAnsi="Cambria"/>
          <w:b/>
        </w:rPr>
      </w:pPr>
      <w:r w:rsidRPr="00865F78">
        <w:rPr>
          <w:rFonts w:ascii="Cambria" w:hAnsi="Cambria"/>
        </w:rPr>
        <w:t>3)</w:t>
      </w:r>
      <w:r w:rsidRPr="00865F78">
        <w:rPr>
          <w:rFonts w:ascii="Cambria" w:hAnsi="Cambria"/>
        </w:rPr>
        <w:tab/>
        <w:t xml:space="preserve">Dokona oznakowania terenu budowy zgodnie z opracowanym przez siebie projektem czasowej organizacji ruchu, zatwierdzonym przez Starostę Grodziskiego, na czas prowadzenia robót. Projekt czasowej organizacji ruchu musi zostać złożony do zatwierdzenia w Starostwie Grodziskim </w:t>
      </w:r>
      <w:r w:rsidRPr="00865F78">
        <w:rPr>
          <w:rFonts w:ascii="Cambria" w:hAnsi="Cambria"/>
          <w:b/>
        </w:rPr>
        <w:t xml:space="preserve">najpóźniej </w:t>
      </w:r>
      <w:r w:rsidRPr="00865F78">
        <w:rPr>
          <w:rFonts w:ascii="Cambria" w:hAnsi="Cambria"/>
          <w:b/>
        </w:rPr>
        <w:br/>
        <w:t>w ciągu 10 dni od dnia zawarcia Umowy.</w:t>
      </w:r>
    </w:p>
    <w:p w14:paraId="41679CCC"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4)</w:t>
      </w:r>
      <w:r w:rsidRPr="00865F78">
        <w:rPr>
          <w:rFonts w:ascii="Cambria" w:hAnsi="Cambria"/>
        </w:rPr>
        <w:tab/>
        <w:t>W trakcie realizacji zadania Wykonawca ustali z Zamawiającym niezbędne objazdy dla zapewnienia swobodnego dojazdu dla mieszkańców w rejonie prowadzonych robót oraz z wyprzedzeniem trzy-dniowym powiadomi właścicieli posesji (położonych wzdłuż remontowanych fragmentów drogi) o utrudnieniach w ruchu drogowym w sposób zwyczajowo przyjęty tj. poprzez umieszczenie ogłoszeń na ogrodzeniach posesji i tablicach ogłoszeniowych Urzędu Miasta Podkowa Leśna (min.5).</w:t>
      </w:r>
    </w:p>
    <w:p w14:paraId="3EF7031E" w14:textId="77777777" w:rsidR="008D0273" w:rsidRPr="00865F78" w:rsidRDefault="008D0273" w:rsidP="005E5A05">
      <w:pPr>
        <w:autoSpaceDE w:val="0"/>
        <w:autoSpaceDN w:val="0"/>
        <w:adjustRightInd w:val="0"/>
        <w:ind w:left="1134" w:hanging="425"/>
        <w:jc w:val="both"/>
        <w:rPr>
          <w:rFonts w:ascii="Cambria" w:hAnsi="Cambria" w:cs="Times"/>
        </w:rPr>
      </w:pPr>
      <w:r w:rsidRPr="00865F78">
        <w:rPr>
          <w:rFonts w:ascii="Cambria" w:hAnsi="Cambria"/>
        </w:rPr>
        <w:t>5)</w:t>
      </w:r>
      <w:r w:rsidRPr="00865F78">
        <w:rPr>
          <w:rFonts w:ascii="Cambria" w:hAnsi="Cambria"/>
        </w:rPr>
        <w:tab/>
        <w:t xml:space="preserve">Wykonawca zobowiązany będzie do poinformowania użytkowników drogi o utrudnieniach na długości odcinka, na którym prowadzone będą roboty oraz o konieczności przestrzegania tymczasowych warunków ruchu poprzez umieszczenie ogłoszeń na ogrodzeniach posesji i tablicach ogłoszeniowych Urzędu Miasta Podkowa Leśna (min.5). Oznakowanie powinno być zgodne z opracowanym i zatwierdzonym projektem czasowej organizacji ruchu na czas prowadzenia robót inwestycyjnych, opracowanym przez Wykonawcę robót. </w:t>
      </w:r>
    </w:p>
    <w:p w14:paraId="253F7AE7"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6)</w:t>
      </w:r>
      <w:r w:rsidRPr="00865F78">
        <w:rPr>
          <w:rFonts w:ascii="Cambria" w:hAnsi="Cambria"/>
        </w:rPr>
        <w:tab/>
        <w:t xml:space="preserve">Przed przystąpieniem do wykonywania robót, w ramach Przedmiotu Umowy, Wykonawca zobowiązany jest do zapoznania się z rozmieszczeniem w pasie drogowym urządzeń podziemnych takich jak: hydranty, zasuwy, studnie kanalizacyjne itp. oraz punktów geodezyjnych w celu zapobieżenia ich uszkodzeniu lub zniszczeniu. Przed przystąpieniem do wykonywania robót </w:t>
      </w:r>
      <w:r w:rsidRPr="00865F78">
        <w:rPr>
          <w:rFonts w:ascii="Cambria" w:hAnsi="Cambria"/>
        </w:rPr>
        <w:br/>
        <w:t xml:space="preserve">w ramach przedmiotu Umowy i po ich zakończeniu, Wykonawca dokona </w:t>
      </w:r>
      <w:r w:rsidRPr="00865F78">
        <w:rPr>
          <w:rFonts w:ascii="Cambria" w:hAnsi="Cambria"/>
        </w:rPr>
        <w:lastRenderedPageBreak/>
        <w:t xml:space="preserve">wspólnych, z konserwatorami sieci wodociągowej i kanalizacyjnej na terenie Miasta Podkowa Leśna, przeglądów stanu powierzchniowych elementów instalacji </w:t>
      </w:r>
      <w:proofErr w:type="spellStart"/>
      <w:r w:rsidRPr="00865F78">
        <w:rPr>
          <w:rFonts w:ascii="Cambria" w:hAnsi="Cambria"/>
        </w:rPr>
        <w:t>wod-kan</w:t>
      </w:r>
      <w:proofErr w:type="spellEnd"/>
      <w:r w:rsidRPr="00865F78">
        <w:rPr>
          <w:rFonts w:ascii="Cambria" w:hAnsi="Cambria"/>
        </w:rPr>
        <w:t xml:space="preserve"> i sporządzi odpowiednie protokoły.</w:t>
      </w:r>
    </w:p>
    <w:p w14:paraId="0F5AC411"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7)</w:t>
      </w:r>
      <w:r w:rsidRPr="00865F78">
        <w:rPr>
          <w:rFonts w:ascii="Cambria" w:hAnsi="Cambria"/>
        </w:rPr>
        <w:tab/>
        <w:t>W przypadku zmiany niwelety drogi Wykonawca dokona regulacji istniejących w drodze wyżej wymienionych urządzeń podziemnych.</w:t>
      </w:r>
    </w:p>
    <w:p w14:paraId="282072FB"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8)</w:t>
      </w:r>
      <w:r w:rsidRPr="00865F78">
        <w:rPr>
          <w:rFonts w:ascii="Cambria" w:hAnsi="Cambria"/>
        </w:rPr>
        <w:tab/>
        <w:t xml:space="preserve">Po zakończeniu robót Wykonawca uzyska od konserwatorów urządzeń kanalizacyjnych i wodociągowych protokół stwierdzający, że wyżej wymienione urządzenia nie zostały zakryte i zniszczone. Podpisanie ww. protokołu jest warunkiem dopuszczającym do podpisaniem protokołu odbioru końcowego robót (§ 5 ust. 6 Umowy). </w:t>
      </w:r>
    </w:p>
    <w:p w14:paraId="7FE7C080"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9)</w:t>
      </w:r>
      <w:r w:rsidRPr="00865F78">
        <w:rPr>
          <w:rFonts w:ascii="Cambria" w:hAnsi="Cambria"/>
        </w:rPr>
        <w:tab/>
        <w:t>Podczas robót należy ograniczyć do minimum zniszczenie powierzchni biologiczne czynnej, a drzewa i krzewy na czas realizacji Przedmiotu Umowy należy zabezpieczyć w części podziemnej i nadziemnej zgodnie ze sztuką ogrodniczą.</w:t>
      </w:r>
    </w:p>
    <w:p w14:paraId="78D0ECFA"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10)</w:t>
      </w:r>
      <w:r w:rsidRPr="00865F78">
        <w:rPr>
          <w:rFonts w:ascii="Cambria" w:hAnsi="Cambria"/>
        </w:rPr>
        <w:tab/>
        <w:t>Roboty należy wykonywać w sposób nie narażający pozostałych drzew i krzewów na uszkodzenia.</w:t>
      </w:r>
    </w:p>
    <w:p w14:paraId="0220240B" w14:textId="77777777" w:rsidR="008D0273" w:rsidRPr="00865F78" w:rsidRDefault="008D0273" w:rsidP="005E5A05">
      <w:pPr>
        <w:autoSpaceDE w:val="0"/>
        <w:autoSpaceDN w:val="0"/>
        <w:adjustRightInd w:val="0"/>
        <w:ind w:left="1134" w:hanging="425"/>
        <w:jc w:val="both"/>
        <w:rPr>
          <w:rFonts w:ascii="Cambria" w:hAnsi="Cambria"/>
          <w:b/>
        </w:rPr>
      </w:pPr>
      <w:r w:rsidRPr="00865F78">
        <w:rPr>
          <w:rFonts w:ascii="Cambria" w:hAnsi="Cambria"/>
        </w:rPr>
        <w:t>11)</w:t>
      </w:r>
      <w:r w:rsidRPr="00865F78">
        <w:rPr>
          <w:rFonts w:ascii="Cambria" w:hAnsi="Cambria"/>
        </w:rPr>
        <w:tab/>
        <w:t>Wykonawca ustanawia kierownika robót:</w:t>
      </w:r>
      <w:r w:rsidRPr="00865F78">
        <w:rPr>
          <w:rFonts w:ascii="Cambria" w:hAnsi="Cambria"/>
          <w:b/>
        </w:rPr>
        <w:t xml:space="preserve"> …………….……………………….. tel. ………………………………..</w:t>
      </w:r>
    </w:p>
    <w:p w14:paraId="261358CB"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 xml:space="preserve">12) </w:t>
      </w:r>
      <w:r w:rsidRPr="00865F78">
        <w:rPr>
          <w:rFonts w:ascii="Cambria" w:hAnsi="Cambria"/>
        </w:rPr>
        <w:tab/>
        <w:t>Za bezpieczeństwo ruchu w obrębie odcinka, na którym wykonywane są roboty w ramach przedmiotu Umowy, od chwili rozpoczęcia robót aż do dnia oddania nawierzchni do ruchu, bez ograniczeń, odpowiedzialny będzie Wykonawca.</w:t>
      </w:r>
    </w:p>
    <w:p w14:paraId="4F423053"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13)</w:t>
      </w:r>
      <w:r w:rsidRPr="00865F78">
        <w:rPr>
          <w:rFonts w:ascii="Cambria" w:hAnsi="Cambria"/>
        </w:rPr>
        <w:tab/>
        <w:t>Wykonawca poinformuje pisemnie, w ciągu 3 dni, o każdej zmianie osoby pełniącej funkcję kierownika robót.</w:t>
      </w:r>
    </w:p>
    <w:p w14:paraId="3944C30F"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14)</w:t>
      </w:r>
      <w:r w:rsidRPr="00865F78">
        <w:rPr>
          <w:rFonts w:ascii="Cambria" w:hAnsi="Cambria"/>
        </w:rPr>
        <w:tab/>
        <w:t xml:space="preserve">Dokona pisemnych zgłoszeń w dzienniku budowy, częściowego odbioru wykonanych elementów lub rozpoczęcia wykonywania robót zanikających, </w:t>
      </w:r>
      <w:r w:rsidRPr="00865F78">
        <w:rPr>
          <w:rFonts w:ascii="Cambria" w:hAnsi="Cambria"/>
        </w:rPr>
        <w:br/>
        <w:t>a także pisemnie powiadomi Zamawiającego o ich zakończeniu.</w:t>
      </w:r>
    </w:p>
    <w:p w14:paraId="1DFBE74D"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15)</w:t>
      </w:r>
      <w:r w:rsidRPr="00865F78">
        <w:rPr>
          <w:rFonts w:ascii="Cambria" w:hAnsi="Cambria"/>
        </w:rPr>
        <w:tab/>
        <w:t>Ponosi pełną odpowiedzialność za wszelkie szkody powstałe na terenie budowy, od czasu jego przejęcia od Zamawiającego do czasu wykonania i odbioru Przedmiotu Umowy tj. do dnia podpisania przez Strony protokołu końcowego odbioru robót bez zastrzeżeń.</w:t>
      </w:r>
    </w:p>
    <w:p w14:paraId="63E52812"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16)</w:t>
      </w:r>
      <w:r w:rsidRPr="00865F78">
        <w:rPr>
          <w:rFonts w:ascii="Cambria" w:hAnsi="Cambria"/>
        </w:rPr>
        <w:tab/>
        <w:t xml:space="preserve">Będzie utrzymywał teren budowy w stanie </w:t>
      </w:r>
      <w:r w:rsidR="00A51F23" w:rsidRPr="00865F78">
        <w:rPr>
          <w:rFonts w:ascii="Cambria" w:hAnsi="Cambria"/>
        </w:rPr>
        <w:t>wolnym od przeszkód komunikacyjnych oraz usuwał na bieżąco zbędne mate</w:t>
      </w:r>
      <w:r w:rsidRPr="00865F78">
        <w:rPr>
          <w:rFonts w:ascii="Cambria" w:hAnsi="Cambria"/>
        </w:rPr>
        <w:t>riały, odpady, niepotrzebne urządzenia prowizoryczne, itp. zgodnie z przepisami obowiązującego prawa.</w:t>
      </w:r>
    </w:p>
    <w:p w14:paraId="693F3618" w14:textId="77777777" w:rsidR="008D0273" w:rsidRPr="00865F78" w:rsidRDefault="008D0273" w:rsidP="005E5A05">
      <w:pPr>
        <w:autoSpaceDE w:val="0"/>
        <w:autoSpaceDN w:val="0"/>
        <w:adjustRightInd w:val="0"/>
        <w:ind w:left="1134" w:hanging="425"/>
        <w:jc w:val="both"/>
        <w:rPr>
          <w:rFonts w:ascii="Cambria" w:hAnsi="Cambria"/>
          <w:b/>
          <w:bCs/>
        </w:rPr>
      </w:pPr>
      <w:r w:rsidRPr="00865F78">
        <w:rPr>
          <w:rFonts w:ascii="Cambria" w:hAnsi="Cambria"/>
        </w:rPr>
        <w:t>17)</w:t>
      </w:r>
      <w:r w:rsidRPr="00865F78">
        <w:rPr>
          <w:rFonts w:ascii="Cambria" w:hAnsi="Cambria"/>
        </w:rPr>
        <w:tab/>
        <w:t xml:space="preserve">Będzie prowadził roboty w sposób nie powodujący szkód, w tym zagrożenia bezpieczeństwa ludzi i mienia oraz zapewniający ochronę uzasadnionych interesów osób trzecich, pod rygorem odpowiedzialności cywilnej za powstałe szkody. </w:t>
      </w:r>
    </w:p>
    <w:p w14:paraId="390B24B7"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18)</w:t>
      </w:r>
      <w:r w:rsidRPr="00865F78">
        <w:rPr>
          <w:rFonts w:ascii="Cambria" w:hAnsi="Cambria"/>
        </w:rPr>
        <w:tab/>
      </w:r>
      <w:r w:rsidRPr="00865F78">
        <w:rPr>
          <w:rFonts w:ascii="Cambria" w:hAnsi="Cambria"/>
          <w:bCs/>
        </w:rPr>
        <w:t xml:space="preserve">Zapewni we własnym zakresie i na własny koszt bezpieczne miejsce </w:t>
      </w:r>
      <w:r w:rsidRPr="00865F78">
        <w:rPr>
          <w:rFonts w:ascii="Cambria" w:hAnsi="Cambria"/>
          <w:bCs/>
        </w:rPr>
        <w:br/>
        <w:t>na składowanie materiałów i sprzętu oraz zabezpieczy je przed dostępem osób trzecich.</w:t>
      </w:r>
    </w:p>
    <w:p w14:paraId="7B8C4CD4"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19)</w:t>
      </w:r>
      <w:r w:rsidRPr="00865F78">
        <w:rPr>
          <w:rFonts w:ascii="Cambria" w:hAnsi="Cambria"/>
        </w:rPr>
        <w:tab/>
        <w:t>Zapewni wszelkie niezbędne materiały i sprzęt do wykonania Przedmiotu Umowy.</w:t>
      </w:r>
    </w:p>
    <w:p w14:paraId="506C64BD" w14:textId="7AAAEF39"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20)</w:t>
      </w:r>
      <w:r w:rsidRPr="00865F78">
        <w:rPr>
          <w:rFonts w:ascii="Cambria" w:hAnsi="Cambria"/>
        </w:rPr>
        <w:tab/>
        <w:t xml:space="preserve">Materiały użyte do wykonania przedmiotu Umowy przez Wykonawcę, będą odpowiadały co do jakości wymogom wyrobów dopuszczonych do obrotu i stosowania w budownictwie i powinny być fabrycznie nowe. Zamawiający na każdym etapie </w:t>
      </w:r>
      <w:r w:rsidR="00A84755" w:rsidRPr="00865F78">
        <w:rPr>
          <w:rFonts w:ascii="Cambria" w:hAnsi="Cambria"/>
        </w:rPr>
        <w:t>robót</w:t>
      </w:r>
      <w:r w:rsidRPr="00865F78">
        <w:rPr>
          <w:rFonts w:ascii="Cambria" w:hAnsi="Cambria"/>
        </w:rPr>
        <w:t xml:space="preserve"> może sprawdzić jakość zastosowanych materiałów, w tym jakość użytej masy asfaltowej. Na wezwanie Zamawiającego przy jego </w:t>
      </w:r>
      <w:r w:rsidRPr="00865F78">
        <w:rPr>
          <w:rFonts w:ascii="Cambria" w:hAnsi="Cambria"/>
        </w:rPr>
        <w:lastRenderedPageBreak/>
        <w:t xml:space="preserve">udziale zostaną pobrane właściwe próbki. W przypadku wątpliwości co do jakości zastosowanych materiałów, zgłoszonej przez Zamawiającego, Wykonawca na swój koszt dokona badania pobranej próbki lub materiału. Badanie zostanie przeprowadzone w certyfikowanej jednostce. Czas oczekiwania na wynik analizy nie ma wpływu na ostateczny termin zakończenia </w:t>
      </w:r>
      <w:r w:rsidR="00A84755" w:rsidRPr="00865F78">
        <w:rPr>
          <w:rFonts w:ascii="Cambria" w:hAnsi="Cambria"/>
        </w:rPr>
        <w:t>robót</w:t>
      </w:r>
      <w:r w:rsidRPr="00865F78">
        <w:rPr>
          <w:rFonts w:ascii="Cambria" w:hAnsi="Cambria"/>
        </w:rPr>
        <w:t xml:space="preserve">.  </w:t>
      </w:r>
    </w:p>
    <w:p w14:paraId="69618D16"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21)</w:t>
      </w:r>
      <w:r w:rsidRPr="00865F78">
        <w:rPr>
          <w:rFonts w:ascii="Cambria" w:hAnsi="Cambria"/>
        </w:rPr>
        <w:tab/>
        <w:t>Wykona na własny koszt i przekaże Zamawiającemu 2 egz. Inwentaryzacji geodezyjnej powykonawczej.</w:t>
      </w:r>
    </w:p>
    <w:p w14:paraId="5E6E6A72"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22)</w:t>
      </w:r>
      <w:r w:rsidRPr="00865F78">
        <w:rPr>
          <w:rFonts w:ascii="Cambria" w:hAnsi="Cambria"/>
        </w:rPr>
        <w:tab/>
        <w:t>Na żądanie Zamawiającego lub przy odbiorze końcowym, przekaże niezbędne atesty, świadectwa (certyfikaty) stwierdzające jakość wbudowanych materiałów.</w:t>
      </w:r>
    </w:p>
    <w:p w14:paraId="4CF66F01"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23)</w:t>
      </w:r>
      <w:r w:rsidRPr="00865F78">
        <w:rPr>
          <w:rFonts w:ascii="Cambria" w:hAnsi="Cambria"/>
        </w:rPr>
        <w:tab/>
        <w:t>Zapewni wstęp na teren budowy przedstawicielom nadzoru budowlanego i wszystkim osobom przez Zamawiającego upoważnionym.</w:t>
      </w:r>
    </w:p>
    <w:p w14:paraId="250D602B"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24)</w:t>
      </w:r>
      <w:r w:rsidRPr="00865F78">
        <w:rPr>
          <w:rFonts w:ascii="Cambria" w:hAnsi="Cambria"/>
        </w:rPr>
        <w:tab/>
        <w:t>Ponosi pełną odpowiedzialność za ewentualne szkody i straty powstałe przy realizacji Przedmiotu Umowy oraz przy wykonywaniu robót w ramach Przedmiotu Umowy w okresie rękojmi.</w:t>
      </w:r>
    </w:p>
    <w:p w14:paraId="0D2F0D31"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25)</w:t>
      </w:r>
      <w:r w:rsidRPr="00865F78">
        <w:rPr>
          <w:rFonts w:ascii="Cambria" w:hAnsi="Cambria"/>
        </w:rPr>
        <w:tab/>
        <w:t>Na dzień odbioru końcowego Przedmiotu Umowy przygotuje protokoły z prób jakościowych oraz inne dokumenty potwierdzające jakość wykonania oraz jakość materiałów i urządzeń.</w:t>
      </w:r>
    </w:p>
    <w:p w14:paraId="6119D3C9"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26)</w:t>
      </w:r>
      <w:r w:rsidRPr="00865F78">
        <w:rPr>
          <w:rFonts w:ascii="Cambria" w:hAnsi="Cambria"/>
        </w:rPr>
        <w:tab/>
        <w:t>Koszty przeprowadzenia badań ponosi Wykonawca, jeżeli są one wymagane w Dokumentacji Projektowej.</w:t>
      </w:r>
    </w:p>
    <w:p w14:paraId="36DEAEB2" w14:textId="77777777"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27)</w:t>
      </w:r>
      <w:r w:rsidRPr="00865F78">
        <w:rPr>
          <w:rFonts w:ascii="Cambria" w:hAnsi="Cambria"/>
        </w:rPr>
        <w:tab/>
        <w:t>Jeżeli jakość materiałów i robót nie jest zgodna z Dokumentacją Projektową to Zamawiający może zażądać wykonania badań dodatkowych, których koszty poniesie Wykonawca.</w:t>
      </w:r>
    </w:p>
    <w:p w14:paraId="17E0B2FD" w14:textId="6C34D2F8" w:rsidR="008D0273" w:rsidRPr="00865F78" w:rsidRDefault="008D0273" w:rsidP="005E5A05">
      <w:pPr>
        <w:autoSpaceDE w:val="0"/>
        <w:autoSpaceDN w:val="0"/>
        <w:adjustRightInd w:val="0"/>
        <w:ind w:left="1134" w:hanging="425"/>
        <w:jc w:val="both"/>
        <w:rPr>
          <w:rFonts w:ascii="Cambria" w:hAnsi="Cambria"/>
        </w:rPr>
      </w:pPr>
      <w:r w:rsidRPr="00865F78">
        <w:rPr>
          <w:rFonts w:ascii="Cambria" w:hAnsi="Cambria"/>
        </w:rPr>
        <w:t>28)</w:t>
      </w:r>
      <w:r w:rsidRPr="00865F78">
        <w:rPr>
          <w:rFonts w:ascii="Cambria" w:hAnsi="Cambria"/>
        </w:rPr>
        <w:tab/>
        <w:t xml:space="preserve">Na żądanie Zamawiającego przerwie roboty na budowie (po spisaniu protokołu wstrzymania </w:t>
      </w:r>
      <w:r w:rsidR="00A84755" w:rsidRPr="00865F78">
        <w:rPr>
          <w:rFonts w:ascii="Cambria" w:hAnsi="Cambria"/>
        </w:rPr>
        <w:t>robót</w:t>
      </w:r>
      <w:r w:rsidRPr="00865F78">
        <w:rPr>
          <w:rFonts w:ascii="Cambria" w:hAnsi="Cambria"/>
        </w:rPr>
        <w:t>), a jeżeli wystąpi taka potrzeba – zabezpieczy wykonane roboty przed zniszczeniem.</w:t>
      </w:r>
    </w:p>
    <w:p w14:paraId="223F62F6" w14:textId="77777777" w:rsidR="008D0273" w:rsidRPr="00865F78" w:rsidRDefault="008D0273" w:rsidP="007F1760">
      <w:pPr>
        <w:autoSpaceDE w:val="0"/>
        <w:autoSpaceDN w:val="0"/>
        <w:adjustRightInd w:val="0"/>
        <w:ind w:left="1134" w:hanging="425"/>
        <w:jc w:val="both"/>
        <w:rPr>
          <w:rFonts w:ascii="Cambria" w:hAnsi="Cambria"/>
        </w:rPr>
      </w:pPr>
      <w:r w:rsidRPr="00865F78">
        <w:rPr>
          <w:rFonts w:ascii="Cambria" w:hAnsi="Cambria"/>
        </w:rPr>
        <w:t>29)</w:t>
      </w:r>
      <w:r w:rsidRPr="00865F78">
        <w:rPr>
          <w:rFonts w:ascii="Cambria" w:hAnsi="Cambria"/>
        </w:rPr>
        <w:tab/>
        <w:t>Wykonawca zobowiązany jest do przywrócenia (odtworzenia) stanu pierwotnego powierzchni biologicznie czynnych i innych powierzchni, w przypadku ich zniszczenia w trakcie wykonywanych robót.</w:t>
      </w:r>
    </w:p>
    <w:p w14:paraId="74C4430B" w14:textId="40FDC0B3" w:rsidR="008D0273" w:rsidRPr="00865F78" w:rsidRDefault="008D0273" w:rsidP="00EE4582">
      <w:pPr>
        <w:autoSpaceDE w:val="0"/>
        <w:autoSpaceDN w:val="0"/>
        <w:adjustRightInd w:val="0"/>
        <w:ind w:left="1134" w:hanging="425"/>
        <w:jc w:val="both"/>
        <w:rPr>
          <w:rFonts w:ascii="Cambria" w:hAnsi="Cambria" w:cs="Arial"/>
        </w:rPr>
      </w:pPr>
      <w:r w:rsidRPr="00865F78">
        <w:rPr>
          <w:rFonts w:ascii="Cambria" w:hAnsi="Cambria"/>
        </w:rPr>
        <w:t xml:space="preserve">30) </w:t>
      </w:r>
      <w:r w:rsidRPr="00865F78">
        <w:rPr>
          <w:rFonts w:ascii="Cambria" w:hAnsi="Cambria" w:cs="Arial"/>
        </w:rPr>
        <w:t xml:space="preserve">Wykonawca w przypadku wykonywania robót w pobliżu lub na elementach obcej infrastruktury wbudowanej w pas drogowy- telekomunikacja, gaz itp. (regulacja zaworów, pokryw itp.) obowiązany jest prowadzić je pod nadzorem właścicielskim, co udokumentowane powinno być poprzez spisanie protokołów. Zapewnienie takiego nadzoru, jak i uiszczenie ewentualnych opłaty z tego tytułu, jest obowiązkiem Wykonawcy, w ramach wynagrodzenia.. Konieczność nadzorów właścicielskich określona zostanie w trakcie prowadzenia bieżących </w:t>
      </w:r>
      <w:r w:rsidR="00A84755" w:rsidRPr="00865F78">
        <w:rPr>
          <w:rFonts w:ascii="Cambria" w:hAnsi="Cambria" w:cs="Arial"/>
        </w:rPr>
        <w:t>robót</w:t>
      </w:r>
      <w:r w:rsidRPr="00865F78">
        <w:rPr>
          <w:rFonts w:ascii="Cambria" w:hAnsi="Cambria" w:cs="Arial"/>
        </w:rPr>
        <w:t xml:space="preserve"> na budowie.</w:t>
      </w:r>
    </w:p>
    <w:p w14:paraId="284CE85F" w14:textId="77777777" w:rsidR="008D0273" w:rsidRPr="00865F78" w:rsidRDefault="008D0273" w:rsidP="00EE4582">
      <w:pPr>
        <w:autoSpaceDE w:val="0"/>
        <w:autoSpaceDN w:val="0"/>
        <w:adjustRightInd w:val="0"/>
        <w:ind w:left="1134" w:hanging="425"/>
        <w:jc w:val="both"/>
        <w:rPr>
          <w:rFonts w:ascii="Cambria" w:hAnsi="Cambria"/>
        </w:rPr>
      </w:pPr>
      <w:r w:rsidRPr="00865F78">
        <w:rPr>
          <w:rFonts w:ascii="Cambria" w:hAnsi="Cambria"/>
        </w:rPr>
        <w:t>31) Wykonawca zobowiązany jest do prowadzenia dziennika budowy.</w:t>
      </w:r>
    </w:p>
    <w:p w14:paraId="297B433A" w14:textId="77777777" w:rsidR="008D0273" w:rsidRPr="00865F78" w:rsidRDefault="008D0273" w:rsidP="00EE4582">
      <w:pPr>
        <w:autoSpaceDE w:val="0"/>
        <w:autoSpaceDN w:val="0"/>
        <w:adjustRightInd w:val="0"/>
        <w:ind w:left="1134" w:hanging="425"/>
        <w:jc w:val="both"/>
        <w:rPr>
          <w:rFonts w:ascii="Cambria" w:hAnsi="Cambria"/>
        </w:rPr>
      </w:pPr>
      <w:r w:rsidRPr="00865F78">
        <w:rPr>
          <w:rFonts w:ascii="Cambria" w:hAnsi="Cambria"/>
        </w:rPr>
        <w:t>32) Wykonawca zobowiązany jest po zakończeniu wykonywania robót, w ramach Przedmiotu Umowy, uprzątnąć przekazany mu teren budowy i zutylizować powstałe  odpady, na koszt własny, zgodnie z obowiązującymi przepisami prawa.</w:t>
      </w:r>
    </w:p>
    <w:p w14:paraId="78CEE32E" w14:textId="77777777" w:rsidR="008D0273" w:rsidRPr="00865F78" w:rsidRDefault="008D0273" w:rsidP="00EE4582">
      <w:pPr>
        <w:autoSpaceDE w:val="0"/>
        <w:autoSpaceDN w:val="0"/>
        <w:adjustRightInd w:val="0"/>
        <w:ind w:left="1134" w:hanging="425"/>
        <w:jc w:val="both"/>
        <w:rPr>
          <w:rFonts w:ascii="Cambria" w:hAnsi="Cambria"/>
          <w:b/>
          <w:bCs/>
        </w:rPr>
      </w:pPr>
    </w:p>
    <w:p w14:paraId="33EE571E" w14:textId="77777777" w:rsidR="008D0273" w:rsidRPr="00865F78" w:rsidRDefault="008D0273" w:rsidP="002911F9">
      <w:pPr>
        <w:pStyle w:val="Akapitzlist1"/>
        <w:numPr>
          <w:ilvl w:val="0"/>
          <w:numId w:val="11"/>
        </w:numPr>
        <w:ind w:left="426" w:hanging="426"/>
        <w:jc w:val="both"/>
        <w:rPr>
          <w:rFonts w:ascii="Cambria" w:hAnsi="Cambria"/>
          <w:b/>
          <w:bCs/>
        </w:rPr>
      </w:pPr>
      <w:r w:rsidRPr="00865F78">
        <w:rPr>
          <w:rFonts w:ascii="Cambria" w:hAnsi="Cambria"/>
          <w:b/>
          <w:bCs/>
        </w:rPr>
        <w:t>Przed podpisaniem Umowy Wykonawca zobowiązany jest do złożenia polisy, z ubezpieczeniem OC i mienia, dotyczącej Umowy, o wartości minimum równej wartości Umowy obowiązującej na cały czas wykonania Umowy.</w:t>
      </w:r>
    </w:p>
    <w:p w14:paraId="5990FA08" w14:textId="77777777" w:rsidR="008D0273" w:rsidRPr="00865F78" w:rsidRDefault="008D0273" w:rsidP="002911F9">
      <w:pPr>
        <w:pStyle w:val="Akapitzlist1"/>
        <w:numPr>
          <w:ilvl w:val="0"/>
          <w:numId w:val="11"/>
        </w:numPr>
        <w:ind w:left="426" w:hanging="426"/>
        <w:jc w:val="both"/>
        <w:rPr>
          <w:rFonts w:ascii="Cambria" w:hAnsi="Cambria"/>
          <w:b/>
          <w:bCs/>
        </w:rPr>
      </w:pPr>
      <w:r w:rsidRPr="00865F78">
        <w:rPr>
          <w:rFonts w:ascii="Cambria" w:hAnsi="Cambria"/>
          <w:b/>
          <w:bCs/>
        </w:rPr>
        <w:lastRenderedPageBreak/>
        <w:t>W przypadku przedłużenia obowiązywania Umowy, przed podpisaniem aneksów, Wykonawca musi dostarczyć Zamawiającemu dodatkowe ubezpieczenie na okres obejmujący przedłużenie Umowy.</w:t>
      </w:r>
    </w:p>
    <w:p w14:paraId="29D4E078" w14:textId="77777777" w:rsidR="008D0273" w:rsidRPr="00865F78" w:rsidRDefault="008D0273" w:rsidP="002911F9">
      <w:pPr>
        <w:pStyle w:val="Akapitzlist1"/>
        <w:numPr>
          <w:ilvl w:val="0"/>
          <w:numId w:val="11"/>
        </w:numPr>
        <w:ind w:left="426" w:hanging="426"/>
        <w:jc w:val="both"/>
        <w:rPr>
          <w:rFonts w:ascii="Cambria" w:hAnsi="Cambria"/>
          <w:b/>
          <w:bCs/>
        </w:rPr>
      </w:pPr>
      <w:r w:rsidRPr="00865F78">
        <w:rPr>
          <w:rFonts w:ascii="Cambria" w:hAnsi="Cambria"/>
          <w:b/>
          <w:bCs/>
        </w:rPr>
        <w:t>Wykonawca ponosi pełną odpowiedzialność za szkody wyrządzone na mieniu/osobach w okresie obowiązywania Umowy.</w:t>
      </w:r>
    </w:p>
    <w:p w14:paraId="66B43415" w14:textId="77777777" w:rsidR="008D0273" w:rsidRPr="00865F78" w:rsidRDefault="008D0273" w:rsidP="002911F9">
      <w:pPr>
        <w:pStyle w:val="Akapitzlist1"/>
        <w:numPr>
          <w:ilvl w:val="0"/>
          <w:numId w:val="11"/>
        </w:numPr>
        <w:ind w:left="426" w:hanging="426"/>
        <w:jc w:val="both"/>
        <w:rPr>
          <w:rFonts w:ascii="Cambria" w:hAnsi="Cambria"/>
          <w:b/>
          <w:bCs/>
        </w:rPr>
      </w:pPr>
      <w:r w:rsidRPr="00865F78">
        <w:rPr>
          <w:rFonts w:ascii="Cambria" w:hAnsi="Cambria"/>
          <w:bCs/>
        </w:rPr>
        <w:t>Zamawiający nie ponosi odpowiedzialności za szkody wyrządzone w mieniu Wykonawcy na placu budowy (przekazanym terenie) m.in. za kradzieże. Wykonawca zobowiązany jest do ubezpieczenia swojego mienia na okres obowiązywania Umowy</w:t>
      </w:r>
      <w:r w:rsidRPr="00865F78">
        <w:rPr>
          <w:rFonts w:ascii="Cambria" w:hAnsi="Cambria"/>
          <w:b/>
          <w:bCs/>
        </w:rPr>
        <w:t xml:space="preserve">. </w:t>
      </w:r>
    </w:p>
    <w:p w14:paraId="2A3EF753" w14:textId="77777777" w:rsidR="008D0273" w:rsidRPr="00865F78" w:rsidRDefault="008D0273" w:rsidP="005E5A05">
      <w:pPr>
        <w:autoSpaceDE w:val="0"/>
        <w:autoSpaceDN w:val="0"/>
        <w:adjustRightInd w:val="0"/>
        <w:ind w:left="284" w:hanging="284"/>
        <w:jc w:val="both"/>
        <w:rPr>
          <w:rFonts w:ascii="Cambria" w:hAnsi="Cambria"/>
          <w:b/>
          <w:bCs/>
          <w:color w:val="FF0000"/>
        </w:rPr>
      </w:pPr>
    </w:p>
    <w:p w14:paraId="4CA301FE" w14:textId="77777777" w:rsidR="008D0273" w:rsidRPr="00865F78" w:rsidRDefault="008D0273" w:rsidP="005E5A05">
      <w:pPr>
        <w:autoSpaceDE w:val="0"/>
        <w:autoSpaceDN w:val="0"/>
        <w:adjustRightInd w:val="0"/>
        <w:rPr>
          <w:rFonts w:ascii="Cambria" w:hAnsi="Cambria"/>
          <w:b/>
          <w:bCs/>
          <w:color w:val="FF0000"/>
        </w:rPr>
      </w:pPr>
    </w:p>
    <w:p w14:paraId="24905B1F" w14:textId="77777777" w:rsidR="008D0273" w:rsidRPr="00865F78" w:rsidRDefault="008D0273" w:rsidP="005E5A05">
      <w:pPr>
        <w:suppressAutoHyphens/>
        <w:autoSpaceDE w:val="0"/>
        <w:autoSpaceDN w:val="0"/>
        <w:adjustRightInd w:val="0"/>
        <w:ind w:hanging="540"/>
        <w:jc w:val="center"/>
        <w:rPr>
          <w:rFonts w:ascii="Cambria" w:hAnsi="Cambria"/>
        </w:rPr>
      </w:pPr>
      <w:r w:rsidRPr="00865F78">
        <w:rPr>
          <w:rFonts w:ascii="Cambria" w:hAnsi="Cambria"/>
          <w:b/>
          <w:bCs/>
        </w:rPr>
        <w:t>§ 5  Wynagrodzenie Umowne</w:t>
      </w:r>
    </w:p>
    <w:p w14:paraId="510472AD" w14:textId="77777777" w:rsidR="008D0273" w:rsidRPr="00865F78" w:rsidRDefault="008D0273" w:rsidP="005E5A05">
      <w:pPr>
        <w:suppressAutoHyphens/>
        <w:autoSpaceDE w:val="0"/>
        <w:autoSpaceDN w:val="0"/>
        <w:adjustRightInd w:val="0"/>
        <w:ind w:hanging="540"/>
        <w:jc w:val="center"/>
        <w:rPr>
          <w:rFonts w:ascii="Cambria" w:hAnsi="Cambria"/>
        </w:rPr>
      </w:pPr>
    </w:p>
    <w:p w14:paraId="32B03C74" w14:textId="77777777" w:rsidR="008D0273" w:rsidRPr="00865F78" w:rsidRDefault="008D0273" w:rsidP="005E5A05">
      <w:pPr>
        <w:tabs>
          <w:tab w:val="left" w:pos="426"/>
          <w:tab w:val="left" w:pos="3408"/>
          <w:tab w:val="left" w:pos="7732"/>
        </w:tabs>
        <w:autoSpaceDE w:val="0"/>
        <w:autoSpaceDN w:val="0"/>
        <w:adjustRightInd w:val="0"/>
        <w:ind w:left="426" w:hanging="426"/>
        <w:jc w:val="both"/>
        <w:rPr>
          <w:rFonts w:ascii="Cambria" w:hAnsi="Cambria"/>
        </w:rPr>
      </w:pPr>
      <w:r w:rsidRPr="00865F78">
        <w:rPr>
          <w:rFonts w:ascii="Cambria" w:hAnsi="Cambria"/>
        </w:rPr>
        <w:t>1.</w:t>
      </w:r>
      <w:r w:rsidRPr="00865F78">
        <w:rPr>
          <w:rFonts w:ascii="Cambria" w:hAnsi="Cambria"/>
        </w:rPr>
        <w:tab/>
        <w:t xml:space="preserve">Strony ustalają, że obowiązującą je formą wynagrodzenia, zgodnie ze specyfikacją  istotnych warunków zamówienia jest </w:t>
      </w:r>
      <w:r w:rsidRPr="00865F78">
        <w:rPr>
          <w:rFonts w:ascii="Cambria" w:hAnsi="Cambria"/>
          <w:b/>
          <w:bCs/>
        </w:rPr>
        <w:t>wynagrodzenie</w:t>
      </w:r>
      <w:r w:rsidRPr="00865F78">
        <w:rPr>
          <w:rFonts w:ascii="Cambria" w:hAnsi="Cambria"/>
        </w:rPr>
        <w:t xml:space="preserve"> </w:t>
      </w:r>
      <w:r w:rsidRPr="00865F78">
        <w:rPr>
          <w:rFonts w:ascii="Cambria" w:hAnsi="Cambria"/>
          <w:b/>
          <w:bCs/>
        </w:rPr>
        <w:t xml:space="preserve"> ryczałtowe.</w:t>
      </w:r>
      <w:r w:rsidRPr="00865F78">
        <w:rPr>
          <w:rFonts w:ascii="Cambria" w:hAnsi="Cambria"/>
        </w:rPr>
        <w:t xml:space="preserve"> </w:t>
      </w:r>
    </w:p>
    <w:p w14:paraId="2E0BED4E" w14:textId="77777777" w:rsidR="008D0273" w:rsidRPr="00865F78" w:rsidRDefault="008D0273" w:rsidP="005E5A05">
      <w:pPr>
        <w:autoSpaceDE w:val="0"/>
        <w:autoSpaceDN w:val="0"/>
        <w:adjustRightInd w:val="0"/>
        <w:ind w:left="426" w:hanging="426"/>
        <w:jc w:val="both"/>
        <w:rPr>
          <w:rFonts w:ascii="Cambria" w:hAnsi="Cambria"/>
        </w:rPr>
      </w:pPr>
      <w:r w:rsidRPr="00865F78">
        <w:rPr>
          <w:rFonts w:ascii="Cambria" w:hAnsi="Cambria"/>
        </w:rPr>
        <w:t>2.</w:t>
      </w:r>
      <w:r w:rsidRPr="00865F78">
        <w:rPr>
          <w:rFonts w:ascii="Cambria" w:hAnsi="Cambria"/>
        </w:rPr>
        <w:tab/>
        <w:t>Wynagrodzenie za należyte i kompletne wykonanie Przedmiotu Umowy, opisanego w § 1,  ustala się na kwotę:</w:t>
      </w:r>
    </w:p>
    <w:p w14:paraId="1A9BA7E6" w14:textId="77777777" w:rsidR="008D0273" w:rsidRPr="00865F78" w:rsidRDefault="008D0273" w:rsidP="005E5A05">
      <w:pPr>
        <w:tabs>
          <w:tab w:val="left" w:pos="555"/>
          <w:tab w:val="left" w:pos="1134"/>
        </w:tabs>
        <w:autoSpaceDE w:val="0"/>
        <w:autoSpaceDN w:val="0"/>
        <w:adjustRightInd w:val="0"/>
        <w:ind w:left="1143" w:hanging="435"/>
        <w:jc w:val="both"/>
        <w:rPr>
          <w:rFonts w:ascii="Cambria" w:hAnsi="Cambria"/>
          <w:b/>
        </w:rPr>
      </w:pPr>
      <w:r w:rsidRPr="00865F78">
        <w:rPr>
          <w:rFonts w:ascii="Cambria" w:hAnsi="Cambria"/>
        </w:rPr>
        <w:t>1)</w:t>
      </w:r>
      <w:r w:rsidRPr="00865F78">
        <w:rPr>
          <w:rFonts w:ascii="Cambria" w:hAnsi="Cambria"/>
        </w:rPr>
        <w:tab/>
        <w:t>netto ……………………….. złotych (słownie: …………………………………..</w:t>
      </w:r>
      <w:r w:rsidRPr="00865F78">
        <w:rPr>
          <w:rFonts w:ascii="Cambria" w:hAnsi="Cambria"/>
          <w:b/>
        </w:rPr>
        <w:t xml:space="preserve"> 00/100)</w:t>
      </w:r>
    </w:p>
    <w:p w14:paraId="6084DEDF" w14:textId="77777777" w:rsidR="008D0273" w:rsidRPr="00865F78" w:rsidRDefault="008D0273" w:rsidP="005E5A05">
      <w:pPr>
        <w:tabs>
          <w:tab w:val="left" w:pos="480"/>
          <w:tab w:val="left" w:pos="1134"/>
        </w:tabs>
        <w:autoSpaceDE w:val="0"/>
        <w:autoSpaceDN w:val="0"/>
        <w:adjustRightInd w:val="0"/>
        <w:ind w:left="1068" w:hanging="360"/>
        <w:jc w:val="both"/>
        <w:rPr>
          <w:rFonts w:ascii="Cambria" w:hAnsi="Cambria"/>
          <w:b/>
          <w:bCs/>
        </w:rPr>
      </w:pPr>
      <w:r w:rsidRPr="00865F78">
        <w:rPr>
          <w:rFonts w:ascii="Cambria" w:hAnsi="Cambria"/>
        </w:rPr>
        <w:t>2)</w:t>
      </w:r>
      <w:r w:rsidRPr="00865F78">
        <w:rPr>
          <w:rFonts w:ascii="Cambria" w:hAnsi="Cambria"/>
        </w:rPr>
        <w:tab/>
        <w:t xml:space="preserve">podatek VAT w wysokości </w:t>
      </w:r>
      <w:r w:rsidRPr="00865F78">
        <w:rPr>
          <w:rFonts w:ascii="Cambria" w:hAnsi="Cambria"/>
          <w:b/>
        </w:rPr>
        <w:t>23</w:t>
      </w:r>
      <w:r w:rsidRPr="00865F78">
        <w:rPr>
          <w:rFonts w:ascii="Cambria" w:hAnsi="Cambria"/>
        </w:rPr>
        <w:t>% wynosi …………….……………………00</w:t>
      </w:r>
      <w:r w:rsidRPr="00865F78">
        <w:rPr>
          <w:rFonts w:ascii="Cambria" w:hAnsi="Cambria"/>
          <w:b/>
        </w:rPr>
        <w:t xml:space="preserve"> zł</w:t>
      </w:r>
      <w:r w:rsidRPr="00865F78">
        <w:rPr>
          <w:rFonts w:ascii="Cambria" w:hAnsi="Cambria"/>
        </w:rPr>
        <w:t xml:space="preserve"> (słownie: ………………………………………………………………………… 00</w:t>
      </w:r>
      <w:r w:rsidRPr="00865F78">
        <w:rPr>
          <w:rFonts w:ascii="Cambria" w:hAnsi="Cambria"/>
          <w:b/>
        </w:rPr>
        <w:t>/100</w:t>
      </w:r>
      <w:r w:rsidRPr="00865F78">
        <w:rPr>
          <w:rFonts w:ascii="Cambria" w:hAnsi="Cambria"/>
        </w:rPr>
        <w:t>)</w:t>
      </w:r>
    </w:p>
    <w:p w14:paraId="6466F351" w14:textId="77777777" w:rsidR="008D0273" w:rsidRPr="00865F78" w:rsidRDefault="008D0273" w:rsidP="00502120">
      <w:pPr>
        <w:autoSpaceDE w:val="0"/>
        <w:autoSpaceDN w:val="0"/>
        <w:adjustRightInd w:val="0"/>
        <w:ind w:left="1068" w:hanging="360"/>
        <w:jc w:val="both"/>
        <w:rPr>
          <w:rFonts w:ascii="Cambria" w:hAnsi="Cambria" w:cs="Courier New"/>
        </w:rPr>
      </w:pPr>
      <w:r w:rsidRPr="00865F78">
        <w:rPr>
          <w:rFonts w:ascii="Cambria" w:hAnsi="Cambria"/>
          <w:b/>
          <w:bCs/>
        </w:rPr>
        <w:t>3)</w:t>
      </w:r>
      <w:r w:rsidRPr="00865F78">
        <w:rPr>
          <w:rFonts w:ascii="Cambria" w:hAnsi="Cambria"/>
          <w:b/>
          <w:bCs/>
        </w:rPr>
        <w:tab/>
        <w:t xml:space="preserve">brutto…………….…… złotych </w:t>
      </w:r>
      <w:r w:rsidRPr="00865F78">
        <w:rPr>
          <w:rFonts w:ascii="Cambria" w:hAnsi="Cambria"/>
        </w:rPr>
        <w:t>(słownie: …………………………..…………… 00</w:t>
      </w:r>
      <w:r w:rsidRPr="00865F78">
        <w:rPr>
          <w:rFonts w:ascii="Cambria" w:hAnsi="Cambria"/>
          <w:b/>
        </w:rPr>
        <w:t>/100</w:t>
      </w:r>
      <w:r w:rsidRPr="00865F78">
        <w:rPr>
          <w:rFonts w:ascii="Cambria" w:hAnsi="Cambria"/>
        </w:rPr>
        <w:t xml:space="preserve"> ).</w:t>
      </w:r>
    </w:p>
    <w:p w14:paraId="5C915040" w14:textId="0CD5222C" w:rsidR="008D0273" w:rsidRPr="00865F78" w:rsidRDefault="008D0273" w:rsidP="005E5A05">
      <w:pPr>
        <w:tabs>
          <w:tab w:val="left" w:pos="426"/>
          <w:tab w:val="left" w:pos="3408"/>
          <w:tab w:val="left" w:pos="7732"/>
        </w:tabs>
        <w:autoSpaceDE w:val="0"/>
        <w:autoSpaceDN w:val="0"/>
        <w:adjustRightInd w:val="0"/>
        <w:ind w:left="426" w:hanging="426"/>
        <w:jc w:val="both"/>
        <w:rPr>
          <w:rFonts w:ascii="Cambria" w:hAnsi="Cambria"/>
        </w:rPr>
      </w:pPr>
      <w:r w:rsidRPr="00865F78">
        <w:rPr>
          <w:rFonts w:ascii="Cambria" w:hAnsi="Cambria"/>
        </w:rPr>
        <w:t>3.</w:t>
      </w:r>
      <w:r w:rsidRPr="00865F78">
        <w:rPr>
          <w:rFonts w:ascii="Cambria" w:hAnsi="Cambria"/>
        </w:rPr>
        <w:tab/>
        <w:t xml:space="preserve">Wynagrodzenie obejmuje całość kosztów </w:t>
      </w:r>
      <w:r w:rsidR="00A84755" w:rsidRPr="00865F78">
        <w:rPr>
          <w:rFonts w:ascii="Cambria" w:hAnsi="Cambria"/>
        </w:rPr>
        <w:t>robót</w:t>
      </w:r>
      <w:r w:rsidRPr="00865F78">
        <w:rPr>
          <w:rFonts w:ascii="Cambria" w:hAnsi="Cambria"/>
        </w:rPr>
        <w:t>, robót, sprzętu, materiałów i innych wydatków niezbędnych do należytego i całościowego zrealizowania Przedmiotu Umowy, na warunkach określonych Umową (m.in.  § 4)</w:t>
      </w:r>
      <w:r w:rsidRPr="00865F78">
        <w:rPr>
          <w:rFonts w:ascii="Cambria" w:hAnsi="Cambria"/>
          <w:b/>
          <w:bCs/>
        </w:rPr>
        <w:t xml:space="preserve"> i załącznikach do niej. </w:t>
      </w:r>
      <w:r w:rsidRPr="00865F78">
        <w:rPr>
          <w:rFonts w:ascii="Cambria" w:hAnsi="Cambria"/>
        </w:rPr>
        <w:t>Wynagrodzenie to nie będzie podwyższone w czasie realizacji Przedmiotu Umowy.</w:t>
      </w:r>
    </w:p>
    <w:p w14:paraId="4DC0A1AF" w14:textId="77777777" w:rsidR="008D0273" w:rsidRPr="00865F78" w:rsidRDefault="008D0273" w:rsidP="005E5A05">
      <w:pPr>
        <w:autoSpaceDE w:val="0"/>
        <w:autoSpaceDN w:val="0"/>
        <w:adjustRightInd w:val="0"/>
        <w:ind w:left="426" w:hanging="426"/>
        <w:jc w:val="both"/>
        <w:rPr>
          <w:rFonts w:ascii="Cambria" w:hAnsi="Cambria"/>
        </w:rPr>
      </w:pPr>
      <w:r w:rsidRPr="00865F78">
        <w:rPr>
          <w:rFonts w:ascii="Cambria" w:hAnsi="Cambria"/>
        </w:rPr>
        <w:t>4.</w:t>
      </w:r>
      <w:r w:rsidRPr="00865F78">
        <w:rPr>
          <w:rFonts w:ascii="Cambria" w:hAnsi="Cambria"/>
        </w:rPr>
        <w:tab/>
        <w:t xml:space="preserve">Wykonawca ponosi ryzyko z tytułu oszacowania wszelkich kosztów związanych z realizacją Przedmiotu Umowy. </w:t>
      </w:r>
    </w:p>
    <w:p w14:paraId="720788C5" w14:textId="4A47B7B8" w:rsidR="008D0273" w:rsidRPr="00865F78" w:rsidRDefault="008D0273" w:rsidP="005E5A05">
      <w:pPr>
        <w:autoSpaceDE w:val="0"/>
        <w:autoSpaceDN w:val="0"/>
        <w:adjustRightInd w:val="0"/>
        <w:ind w:left="426" w:hanging="426"/>
        <w:jc w:val="both"/>
        <w:rPr>
          <w:rFonts w:ascii="Cambria" w:hAnsi="Cambria"/>
        </w:rPr>
      </w:pPr>
      <w:r w:rsidRPr="00865F78">
        <w:rPr>
          <w:rFonts w:ascii="Cambria" w:hAnsi="Cambria"/>
        </w:rPr>
        <w:t xml:space="preserve">5. </w:t>
      </w:r>
      <w:r w:rsidRPr="00865F78">
        <w:rPr>
          <w:rFonts w:ascii="Cambria" w:hAnsi="Cambria"/>
        </w:rPr>
        <w:tab/>
        <w:t xml:space="preserve"> Jeżeli Zamawiający, w odpowiedzi na informacje otrzymane od Wykonawcy, uzna za możliwe przejęcie pasa drogowego w użytkowanie, zgodnie z postanowieniami ustawy z 1994 roku – Prawo budowlane oraz wymaganiami eksploatatora dróg publicznych i Zarządcy dróg, Wykonawca może przystąpić do czynności związanych z dokonaniem końcowego odbioru </w:t>
      </w:r>
      <w:r w:rsidR="00A84755" w:rsidRPr="00865F78">
        <w:rPr>
          <w:rFonts w:ascii="Cambria" w:hAnsi="Cambria"/>
        </w:rPr>
        <w:t>robót</w:t>
      </w:r>
      <w:r w:rsidRPr="00865F78">
        <w:rPr>
          <w:rFonts w:ascii="Cambria" w:hAnsi="Cambria"/>
        </w:rPr>
        <w:t xml:space="preserve">. </w:t>
      </w:r>
    </w:p>
    <w:p w14:paraId="2616D15F" w14:textId="27826FB6" w:rsidR="008D0273" w:rsidRPr="00865F78" w:rsidRDefault="008D0273" w:rsidP="005E5A05">
      <w:pPr>
        <w:autoSpaceDE w:val="0"/>
        <w:autoSpaceDN w:val="0"/>
        <w:adjustRightInd w:val="0"/>
        <w:ind w:left="426" w:hanging="426"/>
        <w:jc w:val="both"/>
        <w:rPr>
          <w:rFonts w:ascii="Cambria" w:hAnsi="Cambria"/>
          <w:b/>
        </w:rPr>
      </w:pPr>
      <w:r w:rsidRPr="00865F78">
        <w:rPr>
          <w:rFonts w:ascii="Cambria" w:hAnsi="Cambria"/>
        </w:rPr>
        <w:t>6.</w:t>
      </w:r>
      <w:r w:rsidRPr="00865F78">
        <w:rPr>
          <w:rFonts w:ascii="Cambria" w:hAnsi="Cambria"/>
        </w:rPr>
        <w:tab/>
      </w:r>
      <w:r w:rsidRPr="00865F78">
        <w:rPr>
          <w:rFonts w:ascii="Cambria" w:hAnsi="Cambria"/>
          <w:b/>
        </w:rPr>
        <w:t xml:space="preserve">Za dzień zakończenia robót w ramach </w:t>
      </w:r>
      <w:r w:rsidR="005878B7" w:rsidRPr="00865F78">
        <w:rPr>
          <w:rFonts w:ascii="Cambria" w:hAnsi="Cambria"/>
          <w:b/>
        </w:rPr>
        <w:t>P</w:t>
      </w:r>
      <w:r w:rsidRPr="00865F78">
        <w:rPr>
          <w:rFonts w:ascii="Cambria" w:hAnsi="Cambria"/>
          <w:b/>
        </w:rPr>
        <w:t xml:space="preserve">rzedmiotu Umowy uznaje się datę podpisania, przez Strony, protokołu końcowego odbioru robót </w:t>
      </w:r>
      <w:r w:rsidRPr="00865F78">
        <w:rPr>
          <w:rFonts w:ascii="Cambria" w:hAnsi="Cambria"/>
          <w:b/>
          <w:u w:val="single"/>
        </w:rPr>
        <w:t>bez zastrzeżeń</w:t>
      </w:r>
      <w:r w:rsidRPr="00865F78">
        <w:rPr>
          <w:rFonts w:ascii="Cambria" w:hAnsi="Cambria"/>
          <w:b/>
        </w:rPr>
        <w:t xml:space="preserve"> i przekazanie Przedmiotu Umowy do eksploatacji Miastu Podkowa Leśna, łącznie z  dokumentacją powykonawczą - inwentaryzacją powykonawczą lub oświadczeniem (wraz z kopią zgłoszenia) uprawnionego geodety o zgłoszeniu do opracowania w Powiatowym Ośrodku Dokumentacji Geodezyjnej </w:t>
      </w:r>
      <w:r w:rsidRPr="00865F78">
        <w:rPr>
          <w:rFonts w:ascii="Cambria" w:hAnsi="Cambria"/>
          <w:b/>
        </w:rPr>
        <w:br/>
        <w:t xml:space="preserve">i Kartograficznej inwentaryzacji powykonawczej, atestami i certyfikatami oraz świadectwami zgodności lub aprobaty techniczne użytych  materiałów, oświadczeniami kierownika budowy o wbudowaniu wyżej wymienionych materiałów budowlanych, oświadczeniami kierownika budowy o wykonaniu </w:t>
      </w:r>
      <w:r w:rsidR="00A84755" w:rsidRPr="00865F78">
        <w:rPr>
          <w:rFonts w:ascii="Cambria" w:hAnsi="Cambria"/>
          <w:b/>
        </w:rPr>
        <w:t>robót</w:t>
      </w:r>
      <w:r w:rsidRPr="00865F78">
        <w:rPr>
          <w:rFonts w:ascii="Cambria" w:hAnsi="Cambria"/>
          <w:b/>
        </w:rPr>
        <w:t xml:space="preserve"> zgodnie z obowiązującymi przepisami i sztuką budowlaną.</w:t>
      </w:r>
    </w:p>
    <w:p w14:paraId="546B0140" w14:textId="77777777" w:rsidR="008D0273" w:rsidRPr="00865F78" w:rsidRDefault="008D0273" w:rsidP="005E5A05">
      <w:pPr>
        <w:autoSpaceDE w:val="0"/>
        <w:autoSpaceDN w:val="0"/>
        <w:adjustRightInd w:val="0"/>
        <w:ind w:left="426" w:hanging="426"/>
        <w:jc w:val="both"/>
        <w:rPr>
          <w:rFonts w:ascii="Cambria" w:hAnsi="Cambria"/>
        </w:rPr>
      </w:pPr>
      <w:r w:rsidRPr="00865F78">
        <w:rPr>
          <w:rFonts w:ascii="Cambria" w:hAnsi="Cambria"/>
        </w:rPr>
        <w:t>7.</w:t>
      </w:r>
      <w:r w:rsidRPr="00865F78">
        <w:rPr>
          <w:rFonts w:ascii="Cambria" w:hAnsi="Cambria"/>
        </w:rPr>
        <w:tab/>
        <w:t>Niedoszacowanie, pominięcie oraz brak rozpoznania zakresu Przedmiotu Umowy nie może być podstawą do żądania zmiany wynagrodzenia określonego w ust. 2 niniejszego paragrafu.</w:t>
      </w:r>
    </w:p>
    <w:p w14:paraId="281BE8FD" w14:textId="77777777" w:rsidR="008D0273" w:rsidRPr="00865F78" w:rsidRDefault="008D0273" w:rsidP="005E5A05">
      <w:pPr>
        <w:autoSpaceDE w:val="0"/>
        <w:autoSpaceDN w:val="0"/>
        <w:adjustRightInd w:val="0"/>
        <w:ind w:left="426" w:hanging="426"/>
        <w:jc w:val="both"/>
        <w:rPr>
          <w:rFonts w:ascii="Cambria" w:hAnsi="Cambria"/>
        </w:rPr>
      </w:pPr>
      <w:r w:rsidRPr="00865F78">
        <w:rPr>
          <w:rFonts w:ascii="Cambria" w:hAnsi="Cambria"/>
        </w:rPr>
        <w:t>8.</w:t>
      </w:r>
      <w:r w:rsidRPr="00865F78">
        <w:rPr>
          <w:rFonts w:ascii="Cambria" w:hAnsi="Cambria"/>
        </w:rPr>
        <w:tab/>
        <w:t xml:space="preserve">Wynagrodzenie może być obniżone, jeżeli w Przedmiocie Umowy ujawnią się wady uznane przez Zamawiającego za nie nadające się do usunięcia. Obniżenie wynagrodzenia z w/w przyczyn będzie proporcjonalne w stosunku do utraconej wartości robót (obiektu) dotkniętego wadą, jeżeli wady nie nadają się do usunięcia, </w:t>
      </w:r>
      <w:r w:rsidRPr="00865F78">
        <w:rPr>
          <w:rFonts w:ascii="Cambria" w:hAnsi="Cambria"/>
        </w:rPr>
        <w:lastRenderedPageBreak/>
        <w:t>Zamawiający może obniżyć odpowiednio wynagrodzenie, a nawet odmówić zapłaty za Przedmiot Umowy, jeżeli wadą dotknięty jest cały Przedmiot Umowy.</w:t>
      </w:r>
    </w:p>
    <w:p w14:paraId="51C60B99" w14:textId="77777777" w:rsidR="008D0273" w:rsidRPr="00865F78" w:rsidRDefault="008D0273" w:rsidP="005E5A05">
      <w:pPr>
        <w:autoSpaceDE w:val="0"/>
        <w:autoSpaceDN w:val="0"/>
        <w:adjustRightInd w:val="0"/>
        <w:ind w:left="426" w:hanging="426"/>
        <w:jc w:val="both"/>
        <w:rPr>
          <w:rFonts w:ascii="Cambria" w:hAnsi="Cambria"/>
        </w:rPr>
      </w:pPr>
      <w:r w:rsidRPr="00865F78">
        <w:rPr>
          <w:rFonts w:ascii="Cambria" w:hAnsi="Cambria"/>
        </w:rPr>
        <w:t>9.</w:t>
      </w:r>
      <w:r w:rsidRPr="00865F78">
        <w:rPr>
          <w:rFonts w:ascii="Cambria" w:hAnsi="Cambria"/>
        </w:rPr>
        <w:tab/>
        <w:t>W przypadku zmiany przez ustawodawcę stawki podatku VAT, wartość Umowy ulegnie odpowiedniej zmianie w tej części, której ta zmiana będzie dotyczyła.</w:t>
      </w:r>
    </w:p>
    <w:p w14:paraId="35B7D6AE" w14:textId="77777777" w:rsidR="008D0273" w:rsidRPr="00865F78" w:rsidRDefault="008D0273" w:rsidP="00B57CF1">
      <w:pPr>
        <w:pStyle w:val="Akapitzlist1"/>
        <w:numPr>
          <w:ilvl w:val="0"/>
          <w:numId w:val="16"/>
        </w:numPr>
        <w:autoSpaceDE w:val="0"/>
        <w:autoSpaceDN w:val="0"/>
        <w:adjustRightInd w:val="0"/>
        <w:ind w:left="426" w:hanging="426"/>
        <w:jc w:val="both"/>
        <w:rPr>
          <w:rFonts w:ascii="Cambria" w:hAnsi="Cambria"/>
        </w:rPr>
      </w:pPr>
      <w:r w:rsidRPr="00865F78">
        <w:rPr>
          <w:rFonts w:ascii="Cambria" w:hAnsi="Cambria"/>
        </w:rPr>
        <w:t xml:space="preserve">Warunkiem zapłaty wynagrodzenia Wykonawcy będzie przedstawienie przez Wykonawcę </w:t>
      </w:r>
      <w:r w:rsidR="005878B7" w:rsidRPr="00865F78">
        <w:rPr>
          <w:rFonts w:ascii="Cambria" w:hAnsi="Cambria"/>
        </w:rPr>
        <w:t xml:space="preserve"> prawidłowo wystawionej </w:t>
      </w:r>
      <w:r w:rsidRPr="00865F78">
        <w:rPr>
          <w:rFonts w:ascii="Cambria" w:hAnsi="Cambria"/>
        </w:rPr>
        <w:t>faktury VAT (po podpisaniu protokołu opisanego w § 5 ust. 6 Umowy)wraz z dowodem, że podwykonawcy otrzymali wszystkie należne im kwoty wynagrodzenia (netto) za wykonane roboty, zgodnie z warunkami Umowy, o której mowa w § 6  Umowy lub załączenie oświadczenia Wykonawcy, że nie korzystał on z żadnych podwykonawców. W przypadku nie otrzymania powyższych dokumentów/oświadczeń Zamawiający ma prawo do wstrzymania się z wypłatą wynagrodzenia do czasu ich otrzymania bez żadnych negatywnych skutków finansowych lub prawnych.</w:t>
      </w:r>
    </w:p>
    <w:p w14:paraId="68B3B2D7" w14:textId="77777777" w:rsidR="008D0273" w:rsidRPr="00865F78" w:rsidRDefault="008D0273" w:rsidP="005E5A05">
      <w:pPr>
        <w:widowControl w:val="0"/>
        <w:tabs>
          <w:tab w:val="left" w:pos="795"/>
        </w:tabs>
        <w:suppressAutoHyphens/>
        <w:autoSpaceDE w:val="0"/>
        <w:autoSpaceDN w:val="0"/>
        <w:adjustRightInd w:val="0"/>
        <w:jc w:val="center"/>
        <w:rPr>
          <w:rFonts w:ascii="Cambria" w:hAnsi="Cambria"/>
          <w:b/>
          <w:bCs/>
        </w:rPr>
      </w:pPr>
    </w:p>
    <w:p w14:paraId="50E0D5F2" w14:textId="77777777" w:rsidR="008D0273" w:rsidRPr="00865F78" w:rsidRDefault="008D0273" w:rsidP="005E5A05">
      <w:pPr>
        <w:widowControl w:val="0"/>
        <w:tabs>
          <w:tab w:val="left" w:pos="795"/>
        </w:tabs>
        <w:suppressAutoHyphens/>
        <w:autoSpaceDE w:val="0"/>
        <w:autoSpaceDN w:val="0"/>
        <w:adjustRightInd w:val="0"/>
        <w:jc w:val="center"/>
        <w:rPr>
          <w:rFonts w:ascii="Cambria" w:hAnsi="Cambria"/>
          <w:b/>
          <w:bCs/>
        </w:rPr>
      </w:pPr>
      <w:r w:rsidRPr="00865F78">
        <w:rPr>
          <w:rFonts w:ascii="Cambria" w:hAnsi="Cambria"/>
          <w:b/>
          <w:bCs/>
        </w:rPr>
        <w:t>§ 6  Podwykonawcy</w:t>
      </w:r>
    </w:p>
    <w:p w14:paraId="5C7C77B5" w14:textId="77777777" w:rsidR="008D0273" w:rsidRPr="00865F78" w:rsidRDefault="008D0273" w:rsidP="005E5A05">
      <w:pPr>
        <w:widowControl w:val="0"/>
        <w:tabs>
          <w:tab w:val="left" w:pos="795"/>
        </w:tabs>
        <w:suppressAutoHyphens/>
        <w:autoSpaceDE w:val="0"/>
        <w:autoSpaceDN w:val="0"/>
        <w:adjustRightInd w:val="0"/>
        <w:jc w:val="center"/>
        <w:rPr>
          <w:rFonts w:ascii="Cambria" w:hAnsi="Cambria" w:cs="Arial"/>
          <w:b/>
          <w:bCs/>
        </w:rPr>
      </w:pPr>
    </w:p>
    <w:p w14:paraId="2E094FF1" w14:textId="77777777" w:rsidR="008D0273" w:rsidRPr="00865F78" w:rsidRDefault="008D0273" w:rsidP="00144E7C">
      <w:pPr>
        <w:pStyle w:val="Akapitzlist1"/>
        <w:numPr>
          <w:ilvl w:val="0"/>
          <w:numId w:val="12"/>
        </w:numPr>
        <w:ind w:left="426" w:hanging="426"/>
        <w:jc w:val="both"/>
        <w:rPr>
          <w:rFonts w:ascii="Cambria" w:hAnsi="Cambria"/>
        </w:rPr>
      </w:pPr>
      <w:r w:rsidRPr="00865F78">
        <w:rPr>
          <w:rFonts w:ascii="Cambria" w:hAnsi="Cambria"/>
        </w:rPr>
        <w:t>Wykonawca wykona własnymi siłami następujące roboty budowlane stanowiące przedmiot Umowy:  wykonanie ……………………………… a podwykonawcom powierzy wykonanie następujących robót budowlanych stanowiących przedmiot Umowy:…………………………………………….</w:t>
      </w:r>
    </w:p>
    <w:p w14:paraId="364CADB0" w14:textId="77777777" w:rsidR="008D0273" w:rsidRPr="00865F78" w:rsidRDefault="008D0273" w:rsidP="00383AA6">
      <w:pPr>
        <w:pStyle w:val="Akapitzlist1"/>
        <w:numPr>
          <w:ilvl w:val="0"/>
          <w:numId w:val="12"/>
        </w:numPr>
        <w:ind w:left="426" w:hanging="426"/>
        <w:jc w:val="both"/>
        <w:rPr>
          <w:rFonts w:ascii="Cambria" w:hAnsi="Cambria"/>
        </w:rPr>
      </w:pPr>
      <w:r w:rsidRPr="00865F78">
        <w:rPr>
          <w:rFonts w:ascii="Cambria" w:hAnsi="Cambria"/>
        </w:rPr>
        <w:t xml:space="preserve">Jeżeli zmiana albo rezygnacja z podwykonawcy dotyczy podmiotu, na którego zasoby Wykonawca powoływał się, na zasadach określonych </w:t>
      </w:r>
      <w:r w:rsidR="00A51F23" w:rsidRPr="00865F78">
        <w:rPr>
          <w:rFonts w:ascii="Cambria" w:hAnsi="Cambria"/>
        </w:rPr>
        <w:t>w art. 26 ust. 2b ustawy Prawo zamówień publicznych, w celu wykazania spełniania warunków udziału w postępowaniu,  o których mowa w art. 22 ust. 1 ustawy Prawo</w:t>
      </w:r>
      <w:r w:rsidRPr="00865F78">
        <w:rPr>
          <w:rFonts w:ascii="Cambria" w:hAnsi="Cambria"/>
        </w:rPr>
        <w:t xml:space="preserve"> zamówień publicznych, Wykonawca jest obowiązany wykazać Zamawiającemu, iż proponowany inny podwykonawca lub Wykonawca samodzielnie spełnia je w stopniu nie mniejszym niż wymagany w trakcie postępowania o udzielenie zamówienia.</w:t>
      </w:r>
    </w:p>
    <w:p w14:paraId="36B00A4F" w14:textId="77777777" w:rsidR="008D0273" w:rsidRPr="00865F78" w:rsidRDefault="008D0273" w:rsidP="00383AA6">
      <w:pPr>
        <w:ind w:left="426" w:hanging="426"/>
        <w:jc w:val="both"/>
        <w:rPr>
          <w:rFonts w:ascii="Cambria" w:hAnsi="Cambria"/>
        </w:rPr>
      </w:pPr>
      <w:r w:rsidRPr="00865F78">
        <w:rPr>
          <w:rFonts w:ascii="Cambria" w:hAnsi="Cambria"/>
        </w:rPr>
        <w:t>3. Wykonawca, podwykonawca lub dalszy podwykonawca zamówienia zamierzający zawrzeć umowę o podwykonawstwo, której przedmiotem są roboty budowlane, jest obowiązany, w trakcie realizacji niniejszego Przedmiotu Umowy, do przedłożenia Zamawiającemu projektu tej umowy, przy czym podwykonawca lub dalszy podwykonawca jest obowiązany dołączyć zgodę Wykonawcy na zawarcie umowy o podwykonawstwo o treści zgodnej z projektem umowy.</w:t>
      </w:r>
    </w:p>
    <w:p w14:paraId="1A885C95" w14:textId="77777777" w:rsidR="008D0273" w:rsidRPr="00865F78" w:rsidRDefault="008D0273" w:rsidP="00662BF8">
      <w:pPr>
        <w:ind w:left="426" w:hanging="426"/>
        <w:jc w:val="both"/>
        <w:rPr>
          <w:rFonts w:ascii="Cambria" w:hAnsi="Cambria"/>
        </w:rPr>
      </w:pPr>
      <w:r w:rsidRPr="00865F78">
        <w:rPr>
          <w:rFonts w:ascii="Cambria" w:hAnsi="Cambria"/>
        </w:rPr>
        <w:t>4.   Zamawiający w ciągu 14 dni zgłasza pisemne zastrzeżenia do przedłożonego projektu umowy o podwykonawstwo, której przedmiotem są roboty budowlane w przypadku, gdy:</w:t>
      </w:r>
    </w:p>
    <w:p w14:paraId="7C547879" w14:textId="77777777" w:rsidR="008D0273" w:rsidRPr="00865F78" w:rsidRDefault="008D0273" w:rsidP="00662BF8">
      <w:pPr>
        <w:ind w:left="851" w:hanging="425"/>
        <w:jc w:val="both"/>
        <w:rPr>
          <w:rFonts w:ascii="Cambria" w:hAnsi="Cambria"/>
        </w:rPr>
      </w:pPr>
      <w:r w:rsidRPr="00865F78">
        <w:rPr>
          <w:rFonts w:ascii="Cambria" w:hAnsi="Cambria"/>
        </w:rPr>
        <w:t>1)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4F9EAA93" w14:textId="77777777" w:rsidR="008D0273" w:rsidRPr="00865F78" w:rsidRDefault="008D0273" w:rsidP="00662BF8">
      <w:pPr>
        <w:ind w:left="851" w:hanging="425"/>
        <w:jc w:val="both"/>
        <w:rPr>
          <w:rFonts w:ascii="Cambria" w:hAnsi="Cambria"/>
        </w:rPr>
      </w:pPr>
      <w:r w:rsidRPr="00865F78">
        <w:rPr>
          <w:rFonts w:ascii="Cambria" w:hAnsi="Cambria"/>
        </w:rPr>
        <w:t>2)  termin wykonania umowy o podwykonawstwo wykracza poza termin wykonania wskazany w § 2 Umowy;</w:t>
      </w:r>
    </w:p>
    <w:p w14:paraId="1502A38B" w14:textId="77777777" w:rsidR="008D0273" w:rsidRPr="00865F78" w:rsidRDefault="008D0273" w:rsidP="00662BF8">
      <w:pPr>
        <w:ind w:left="851" w:hanging="425"/>
        <w:jc w:val="both"/>
        <w:rPr>
          <w:rFonts w:ascii="Cambria" w:hAnsi="Cambria"/>
        </w:rPr>
      </w:pPr>
      <w:r w:rsidRPr="00865F78">
        <w:rPr>
          <w:rFonts w:ascii="Cambria" w:hAnsi="Cambria"/>
        </w:rPr>
        <w:t>3)  umowa zawiera zapisy uzależniające dokonanie zapłaty na rzecz podwykonawcy od odbioru robót przez Zamawiającego lub od zapłaty należności Wykonawcy przez Zamawiającego;</w:t>
      </w:r>
    </w:p>
    <w:p w14:paraId="2148D2AE" w14:textId="77777777" w:rsidR="008D0273" w:rsidRPr="00865F78" w:rsidRDefault="008D0273" w:rsidP="00662BF8">
      <w:pPr>
        <w:ind w:left="851" w:hanging="425"/>
        <w:jc w:val="both"/>
        <w:rPr>
          <w:rFonts w:ascii="Cambria" w:hAnsi="Cambria"/>
        </w:rPr>
      </w:pPr>
      <w:r w:rsidRPr="00865F78">
        <w:rPr>
          <w:rFonts w:ascii="Cambria" w:hAnsi="Cambria"/>
        </w:rPr>
        <w:t xml:space="preserve">4) umowa nie zawiera uregulowań dotyczących zawierania umów na roboty budowlane, dostawy lub usługi z dalszymi podwykonawcami, w szczególności </w:t>
      </w:r>
      <w:r w:rsidRPr="00865F78">
        <w:rPr>
          <w:rFonts w:ascii="Cambria" w:hAnsi="Cambria"/>
        </w:rPr>
        <w:lastRenderedPageBreak/>
        <w:t>zapisów warunkujących podpisania tych umów od ich akceptacji i zgody Wykonawcy;</w:t>
      </w:r>
    </w:p>
    <w:p w14:paraId="01C7261F" w14:textId="77777777" w:rsidR="008D0273" w:rsidRPr="00865F78" w:rsidRDefault="008D0273" w:rsidP="00B57CF1">
      <w:pPr>
        <w:pStyle w:val="Akapitzlist1"/>
        <w:numPr>
          <w:ilvl w:val="0"/>
          <w:numId w:val="14"/>
        </w:numPr>
        <w:ind w:left="426" w:hanging="426"/>
        <w:jc w:val="both"/>
        <w:rPr>
          <w:rFonts w:ascii="Cambria" w:hAnsi="Cambria"/>
        </w:rPr>
      </w:pPr>
      <w:r w:rsidRPr="00865F78">
        <w:rPr>
          <w:rFonts w:ascii="Cambria" w:hAnsi="Cambria"/>
        </w:rPr>
        <w:t xml:space="preserve">Niezgłoszenie pisemnych zastrzeżeń do przedłożonego projektu umowy o podwykonawstwo, której przedmiotem są roboty budowlane, w terminie wskazanym w ust. 4 </w:t>
      </w:r>
      <w:r w:rsidR="00902E42" w:rsidRPr="00865F78">
        <w:rPr>
          <w:rFonts w:ascii="Cambria" w:hAnsi="Cambria"/>
        </w:rPr>
        <w:t xml:space="preserve"> niniejszego paragrafu </w:t>
      </w:r>
      <w:r w:rsidRPr="00865F78">
        <w:rPr>
          <w:rFonts w:ascii="Cambria" w:hAnsi="Cambria"/>
        </w:rPr>
        <w:t>uważa się za akceptację projektu umowy przez Zamawiającego.</w:t>
      </w:r>
    </w:p>
    <w:p w14:paraId="500E1C9F" w14:textId="77777777" w:rsidR="008D0273" w:rsidRPr="00865F78" w:rsidRDefault="008D0273" w:rsidP="00B57CF1">
      <w:pPr>
        <w:pStyle w:val="Akapitzlist1"/>
        <w:numPr>
          <w:ilvl w:val="0"/>
          <w:numId w:val="14"/>
        </w:numPr>
        <w:ind w:left="426" w:hanging="426"/>
        <w:jc w:val="both"/>
        <w:rPr>
          <w:rFonts w:ascii="Cambria" w:hAnsi="Cambria"/>
        </w:rPr>
      </w:pPr>
      <w:r w:rsidRPr="00865F78">
        <w:rPr>
          <w:rFonts w:ascii="Cambria" w:hAnsi="Cambria"/>
        </w:rPr>
        <w:t>Wykonawca, podwykonawca lub dalszy podwykonawca zamówienia przedkłada Zamawiającemu poświadczoną (przez siebie) za zgodność z oryginałem kopię zawartej umowy o podwykonawstwo, której przedmiotem są roboty budowlane, w terminie 7 dni od dnia jej zawarcia. Zamawiający ma także prawo do zgłoszenia sprzeciwu do przedłożonej umowy w zakresie wskazanym w ust. 3 pkt. 1)-4) Umowy.</w:t>
      </w:r>
    </w:p>
    <w:p w14:paraId="486CE3CB" w14:textId="46B5AA1A" w:rsidR="008D0273" w:rsidRPr="00865F78" w:rsidRDefault="008D0273" w:rsidP="00662BF8">
      <w:pPr>
        <w:pStyle w:val="Akapitzlist1"/>
        <w:numPr>
          <w:ilvl w:val="0"/>
          <w:numId w:val="14"/>
        </w:numPr>
        <w:ind w:left="426" w:hanging="426"/>
        <w:jc w:val="both"/>
        <w:rPr>
          <w:rFonts w:ascii="Cambria" w:hAnsi="Cambria"/>
        </w:rPr>
      </w:pPr>
      <w:r w:rsidRPr="00865F78">
        <w:rPr>
          <w:rFonts w:ascii="Cambria" w:hAnsi="Cambria"/>
        </w:rPr>
        <w:t xml:space="preserve">Wykonawca, podwykonawca lub dalszy podwykonawca zamówienia na roboty budowlane przedkłada </w:t>
      </w:r>
      <w:r w:rsidR="00902E42" w:rsidRPr="00865F78">
        <w:rPr>
          <w:rFonts w:ascii="Cambria" w:hAnsi="Cambria"/>
        </w:rPr>
        <w:t>z</w:t>
      </w:r>
      <w:r w:rsidRPr="00865F78">
        <w:rPr>
          <w:rFonts w:ascii="Cambria" w:hAnsi="Cambria"/>
        </w:rPr>
        <w:t>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5 Umowy, jako niepodlegające niniejszemu obowiązkowi. Wyłączenia, o których mowa w zdaniach poprzednich, nie dotyczą umów o podwykonawstwo o wartości większej ……………………………….</w:t>
      </w:r>
      <w:r w:rsidRPr="00865F78">
        <w:rPr>
          <w:rFonts w:ascii="Cambria" w:hAnsi="Cambria"/>
          <w:b/>
        </w:rPr>
        <w:t xml:space="preserve"> zł brutto</w:t>
      </w:r>
      <w:r w:rsidRPr="00865F78">
        <w:rPr>
          <w:rFonts w:ascii="Cambria" w:hAnsi="Cambria"/>
        </w:rPr>
        <w:t>.</w:t>
      </w:r>
    </w:p>
    <w:p w14:paraId="146BC009" w14:textId="77777777" w:rsidR="008D0273" w:rsidRPr="00865F78" w:rsidRDefault="008D0273" w:rsidP="00662BF8">
      <w:pPr>
        <w:pStyle w:val="Akapitzlist1"/>
        <w:numPr>
          <w:ilvl w:val="0"/>
          <w:numId w:val="14"/>
        </w:numPr>
        <w:ind w:left="426" w:hanging="426"/>
        <w:jc w:val="both"/>
        <w:rPr>
          <w:rFonts w:ascii="Cambria" w:hAnsi="Cambria"/>
        </w:rPr>
      </w:pPr>
      <w:r w:rsidRPr="00865F78">
        <w:rPr>
          <w:rFonts w:ascii="Cambria" w:hAnsi="Cambria"/>
        </w:rPr>
        <w:t>W przypadku, o którym mowa w ust. 7 niniejszego paragrafu, jeżeli termin zapłaty wynagrodzenia jest dłuższy niż określony w § 7 ust. 4 Umowy, Zamawiający poinformuje o tym Wykonawcę i wezwie go do doprowadzenia do zmiany tej umowy w terminie nie dłuższym niż 3 dni od otrzymania informacji, pod rygorem wystąpienia o zapłatę kary umownej.</w:t>
      </w:r>
    </w:p>
    <w:p w14:paraId="04B2D238" w14:textId="77777777" w:rsidR="008D0273" w:rsidRPr="00865F78" w:rsidRDefault="008D0273" w:rsidP="00662BF8">
      <w:pPr>
        <w:pStyle w:val="Akapitzlist1"/>
        <w:numPr>
          <w:ilvl w:val="0"/>
          <w:numId w:val="14"/>
        </w:numPr>
        <w:ind w:left="426" w:hanging="426"/>
        <w:jc w:val="both"/>
        <w:rPr>
          <w:rFonts w:ascii="Cambria" w:hAnsi="Cambria"/>
        </w:rPr>
      </w:pPr>
      <w:r w:rsidRPr="00865F78">
        <w:rPr>
          <w:rFonts w:ascii="Cambria" w:hAnsi="Cambria"/>
        </w:rPr>
        <w:t>Przepisy ust. 2 –8 stosuje się odpowiednio do zmian umów o podwykonawstwo.</w:t>
      </w:r>
    </w:p>
    <w:p w14:paraId="5B37639E" w14:textId="77777777" w:rsidR="008D0273" w:rsidRPr="00865F78" w:rsidRDefault="008D0273" w:rsidP="00662BF8">
      <w:pPr>
        <w:pStyle w:val="Akapitzlist1"/>
        <w:numPr>
          <w:ilvl w:val="0"/>
          <w:numId w:val="14"/>
        </w:numPr>
        <w:ind w:left="426" w:hanging="426"/>
        <w:jc w:val="both"/>
        <w:rPr>
          <w:rFonts w:ascii="Cambria" w:hAnsi="Cambria"/>
        </w:rPr>
      </w:pPr>
      <w:r w:rsidRPr="00865F78">
        <w:rPr>
          <w:rFonts w:ascii="Cambria" w:hAnsi="Cambria"/>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lub dalszego podwykonawcy, którymi w szczególności są: oświadczenie podwykonawcy lub dalszego podwykonawcy, potwierdzenie dokonania zapłaty przez Wykonawcę, wydruk z rachunku bankowego.</w:t>
      </w:r>
    </w:p>
    <w:p w14:paraId="76F583DB" w14:textId="337200DD" w:rsidR="008D0273" w:rsidRPr="00865F78" w:rsidRDefault="008D0273" w:rsidP="00A8162C">
      <w:pPr>
        <w:pStyle w:val="Akapitzlist1"/>
        <w:numPr>
          <w:ilvl w:val="0"/>
          <w:numId w:val="14"/>
        </w:numPr>
        <w:ind w:left="426" w:hanging="426"/>
        <w:jc w:val="both"/>
        <w:rPr>
          <w:rFonts w:ascii="Cambria" w:hAnsi="Cambria"/>
        </w:rPr>
      </w:pPr>
      <w:r w:rsidRPr="00865F78">
        <w:rPr>
          <w:rFonts w:ascii="Cambria" w:hAnsi="Cambria"/>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w:t>
      </w:r>
      <w:r w:rsidR="00902E42" w:rsidRPr="00865F78">
        <w:rPr>
          <w:rFonts w:ascii="Cambria" w:hAnsi="Cambria"/>
        </w:rPr>
        <w:t>z</w:t>
      </w:r>
      <w:r w:rsidRPr="00865F78">
        <w:rPr>
          <w:rFonts w:ascii="Cambria" w:hAnsi="Cambria"/>
        </w:rPr>
        <w:t>amawiającemu umowę o podwykonawstwo, której przedmiotem są dostawy lub usługi, w przypadku uchylenia się od obowiązku zapłaty odpowiednio przez Wykonawcę, podwykonawcę lub dalszego podwykonawcę zamówienia na roboty budowlane.</w:t>
      </w:r>
    </w:p>
    <w:p w14:paraId="43D05222" w14:textId="47DC83C2" w:rsidR="008D0273" w:rsidRPr="00865F78" w:rsidRDefault="008D0273" w:rsidP="00A8162C">
      <w:pPr>
        <w:pStyle w:val="Akapitzlist1"/>
        <w:numPr>
          <w:ilvl w:val="0"/>
          <w:numId w:val="14"/>
        </w:numPr>
        <w:ind w:left="426" w:hanging="426"/>
        <w:jc w:val="both"/>
        <w:rPr>
          <w:rFonts w:ascii="Cambria" w:hAnsi="Cambria"/>
        </w:rPr>
      </w:pPr>
      <w:r w:rsidRPr="00865F78">
        <w:rPr>
          <w:rFonts w:ascii="Cambria" w:hAnsi="Cambria"/>
        </w:rPr>
        <w:t xml:space="preserve">Wynagrodzenie, o którym mowa w ust. 11 niniejszego paragrafu, dotyczy wyłącznie należności powstałych po zaakceptowaniu przez Zamawiającego umowy </w:t>
      </w:r>
      <w:r w:rsidRPr="00865F78">
        <w:rPr>
          <w:rFonts w:ascii="Cambria" w:hAnsi="Cambria"/>
        </w:rPr>
        <w:br/>
        <w:t>o podwykonawstwo, której przedmiotem są roboty budowlane,</w:t>
      </w:r>
      <w:r w:rsidR="00902E42" w:rsidRPr="00865F78">
        <w:rPr>
          <w:rFonts w:ascii="Cambria" w:hAnsi="Cambria"/>
        </w:rPr>
        <w:t xml:space="preserve"> będące Przedmiotem Umowy</w:t>
      </w:r>
      <w:r w:rsidRPr="00865F78">
        <w:rPr>
          <w:rFonts w:ascii="Cambria" w:hAnsi="Cambria"/>
        </w:rPr>
        <w:t xml:space="preserve"> lub po przedłożeniu </w:t>
      </w:r>
      <w:r w:rsidR="00902E42" w:rsidRPr="00865F78">
        <w:rPr>
          <w:rFonts w:ascii="Cambria" w:hAnsi="Cambria"/>
        </w:rPr>
        <w:t>Z</w:t>
      </w:r>
      <w:r w:rsidRPr="00865F78">
        <w:rPr>
          <w:rFonts w:ascii="Cambria" w:hAnsi="Cambria"/>
        </w:rPr>
        <w:t xml:space="preserve">amawiającemu poświadczonej za zgodność z oryginałem kopii umowy </w:t>
      </w:r>
      <w:r w:rsidRPr="00865F78">
        <w:rPr>
          <w:rFonts w:ascii="Cambria" w:hAnsi="Cambria"/>
        </w:rPr>
        <w:br/>
        <w:t>o podwykonawstwo, której przedmiotem są dostawy lub usługi</w:t>
      </w:r>
      <w:r w:rsidR="00902E42" w:rsidRPr="00865F78">
        <w:rPr>
          <w:rFonts w:ascii="Cambria" w:hAnsi="Cambria"/>
        </w:rPr>
        <w:t xml:space="preserve"> będące Przedmiotem Umowy.</w:t>
      </w:r>
    </w:p>
    <w:p w14:paraId="29EBB9A5" w14:textId="77777777" w:rsidR="008D0273" w:rsidRPr="00865F78" w:rsidRDefault="008D0273" w:rsidP="00A8162C">
      <w:pPr>
        <w:pStyle w:val="Akapitzlist1"/>
        <w:numPr>
          <w:ilvl w:val="0"/>
          <w:numId w:val="14"/>
        </w:numPr>
        <w:ind w:left="426" w:hanging="426"/>
        <w:jc w:val="both"/>
        <w:rPr>
          <w:rFonts w:ascii="Cambria" w:hAnsi="Cambria"/>
        </w:rPr>
      </w:pPr>
      <w:r w:rsidRPr="00865F78">
        <w:rPr>
          <w:rFonts w:ascii="Cambria" w:hAnsi="Cambria"/>
        </w:rPr>
        <w:lastRenderedPageBreak/>
        <w:t>Bezpośrednia zapłata obejmuje wyłącznie należne wynagrodzenie, bez odsetek, należnych podwykonawcy lub dalszemu podwykonawcy.</w:t>
      </w:r>
    </w:p>
    <w:p w14:paraId="533DB9DE" w14:textId="77777777" w:rsidR="008D0273" w:rsidRPr="00865F78" w:rsidRDefault="008D0273" w:rsidP="00A8162C">
      <w:pPr>
        <w:pStyle w:val="Akapitzlist1"/>
        <w:numPr>
          <w:ilvl w:val="0"/>
          <w:numId w:val="14"/>
        </w:numPr>
        <w:ind w:left="426" w:hanging="426"/>
        <w:jc w:val="both"/>
        <w:rPr>
          <w:rFonts w:ascii="Cambria" w:hAnsi="Cambria"/>
        </w:rPr>
      </w:pPr>
      <w:r w:rsidRPr="00865F78">
        <w:rPr>
          <w:rFonts w:ascii="Cambria" w:hAnsi="Cambria"/>
        </w:rPr>
        <w:t>Przed dokonaniem bezpośredniej zapłaty Zamawiający umożliwi Wykonawcy zgłoszenie pisemnych uwag dotyczących zasadności bezpośredniej zapłaty wynagrodzenia podwykonawcy lub dalszemu podwykonawcy, o których mowa w ust. 11 niniejszego paragrafu. Zamawiający poinformuje o terminie zgłaszania uwag, nie krótszym niż 7 dni od dnia doręczenia tej informacji.</w:t>
      </w:r>
    </w:p>
    <w:p w14:paraId="02106C11" w14:textId="77777777" w:rsidR="008D0273" w:rsidRPr="00865F78" w:rsidRDefault="008D0273" w:rsidP="00A8162C">
      <w:pPr>
        <w:pStyle w:val="Akapitzlist1"/>
        <w:numPr>
          <w:ilvl w:val="0"/>
          <w:numId w:val="14"/>
        </w:numPr>
        <w:ind w:left="426" w:hanging="426"/>
        <w:jc w:val="both"/>
        <w:rPr>
          <w:rFonts w:ascii="Cambria" w:hAnsi="Cambria"/>
        </w:rPr>
      </w:pPr>
      <w:r w:rsidRPr="00865F78">
        <w:rPr>
          <w:rFonts w:ascii="Cambria" w:hAnsi="Cambria"/>
        </w:rPr>
        <w:t>W przypadku zgłoszenia uwag, o których mowa w ust. 14 niniejszego paragrafu, w terminie wskazanym przez Zamawiającego, Zamawiający może:</w:t>
      </w:r>
    </w:p>
    <w:p w14:paraId="4B0E89AA" w14:textId="77777777" w:rsidR="008D0273" w:rsidRPr="00865F78" w:rsidRDefault="008D0273" w:rsidP="00A8162C">
      <w:pPr>
        <w:pStyle w:val="Akapitzlist1"/>
        <w:numPr>
          <w:ilvl w:val="0"/>
          <w:numId w:val="17"/>
        </w:numPr>
        <w:jc w:val="both"/>
        <w:rPr>
          <w:rFonts w:ascii="Cambria" w:hAnsi="Cambria"/>
        </w:rPr>
      </w:pPr>
      <w:r w:rsidRPr="00865F78">
        <w:rPr>
          <w:rFonts w:ascii="Cambria" w:hAnsi="Cambria"/>
        </w:rPr>
        <w:t>nie dokonać bezpośredniej zapłaty wynagrodzenia podwykonawcy lub dalszemu podwykonawcy, jeżeli Wykonawca wykaże niezasadność takiej zapłaty albo:</w:t>
      </w:r>
    </w:p>
    <w:p w14:paraId="07C40F29" w14:textId="77777777" w:rsidR="008D0273" w:rsidRPr="00865F78" w:rsidRDefault="008D0273" w:rsidP="00A8162C">
      <w:pPr>
        <w:pStyle w:val="Akapitzlist1"/>
        <w:numPr>
          <w:ilvl w:val="0"/>
          <w:numId w:val="17"/>
        </w:numPr>
        <w:jc w:val="both"/>
        <w:rPr>
          <w:rFonts w:ascii="Cambria" w:hAnsi="Cambria"/>
        </w:rPr>
      </w:pPr>
      <w:r w:rsidRPr="00865F78">
        <w:rPr>
          <w:rFonts w:ascii="Cambria" w:hAnsi="Cambri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7865E8E" w14:textId="77777777" w:rsidR="008D0273" w:rsidRPr="00865F78" w:rsidRDefault="008D0273" w:rsidP="00A8162C">
      <w:pPr>
        <w:pStyle w:val="Akapitzlist1"/>
        <w:numPr>
          <w:ilvl w:val="0"/>
          <w:numId w:val="17"/>
        </w:numPr>
        <w:jc w:val="both"/>
        <w:rPr>
          <w:rFonts w:ascii="Cambria" w:hAnsi="Cambria"/>
        </w:rPr>
      </w:pPr>
      <w:r w:rsidRPr="00865F78">
        <w:rPr>
          <w:rFonts w:ascii="Cambria" w:hAnsi="Cambria"/>
        </w:rPr>
        <w:t>dokonać bezpośredniej zapłaty wynagrodzenia podwykonawcy lub dalszemu podwykonawcy, jeżeli podwykonawca lub dalszy podwykonawca wykaże zasadność takiej zapłaty.</w:t>
      </w:r>
    </w:p>
    <w:p w14:paraId="48E62C13" w14:textId="77777777" w:rsidR="008D0273" w:rsidRPr="00865F78" w:rsidRDefault="008D0273" w:rsidP="00A8162C">
      <w:pPr>
        <w:pStyle w:val="Akapitzlist1"/>
        <w:numPr>
          <w:ilvl w:val="0"/>
          <w:numId w:val="19"/>
        </w:numPr>
        <w:ind w:left="426" w:hanging="426"/>
        <w:jc w:val="both"/>
        <w:rPr>
          <w:rFonts w:ascii="Cambria" w:hAnsi="Cambria"/>
        </w:rPr>
      </w:pPr>
      <w:r w:rsidRPr="00865F78">
        <w:rPr>
          <w:rFonts w:ascii="Cambria" w:hAnsi="Cambria"/>
        </w:rPr>
        <w:t>W przypadku dokonania bezpośredniej zapłaty podwykonawcy lub dalszemu podwykonawcy, o których mowa w ust. 11, Zamawiający potrąci kwotę wypłaconego wynagrodzenia z wynagrodzenia należnego Wykonawcy bez konieczności informowania go o tym.</w:t>
      </w:r>
    </w:p>
    <w:p w14:paraId="4135C179" w14:textId="7059757B" w:rsidR="008D0273" w:rsidRPr="00865F78" w:rsidRDefault="008D0273" w:rsidP="00A8162C">
      <w:pPr>
        <w:pStyle w:val="Akapitzlist1"/>
        <w:numPr>
          <w:ilvl w:val="0"/>
          <w:numId w:val="19"/>
        </w:numPr>
        <w:ind w:left="426" w:hanging="426"/>
        <w:jc w:val="both"/>
        <w:rPr>
          <w:rFonts w:ascii="Cambria" w:hAnsi="Cambria"/>
        </w:rPr>
      </w:pPr>
      <w:r w:rsidRPr="00865F78">
        <w:rPr>
          <w:rFonts w:ascii="Cambria" w:hAnsi="Cambria"/>
        </w:rPr>
        <w:t>Jakakolwiek przerwa w realizacji robót wynikająca z braku podwykonawcy lub nie wykonywanie robót pr</w:t>
      </w:r>
      <w:r w:rsidR="005D74DF" w:rsidRPr="00865F78">
        <w:rPr>
          <w:rFonts w:ascii="Cambria" w:hAnsi="Cambria"/>
        </w:rPr>
        <w:t>zez</w:t>
      </w:r>
      <w:r w:rsidRPr="00865F78">
        <w:rPr>
          <w:rFonts w:ascii="Cambria" w:hAnsi="Cambria"/>
        </w:rPr>
        <w:t xml:space="preserve"> podwykonawców będzie traktowana jako przerwa wynikła z przyczyn zależnych od Wykonawcy i będzie stanowić podstawę naliczenia kar umownych zgodnie z postanowieniami § 9 ust. 1 pkt. k.</w:t>
      </w:r>
    </w:p>
    <w:p w14:paraId="464C205D" w14:textId="77777777" w:rsidR="008D0273" w:rsidRPr="00865F78" w:rsidRDefault="008D0273" w:rsidP="00A8162C">
      <w:pPr>
        <w:pStyle w:val="Akapitzlist1"/>
        <w:numPr>
          <w:ilvl w:val="0"/>
          <w:numId w:val="19"/>
        </w:numPr>
        <w:ind w:left="426" w:hanging="426"/>
        <w:jc w:val="both"/>
        <w:rPr>
          <w:rFonts w:ascii="Cambria" w:hAnsi="Cambria"/>
        </w:rPr>
      </w:pPr>
      <w:r w:rsidRPr="00865F78">
        <w:rPr>
          <w:rFonts w:ascii="Cambria" w:hAnsi="Cambria"/>
        </w:rPr>
        <w:t>Wykonawca odpowiada za działania i zaniechania Podwykonawców jak za swoje własne.</w:t>
      </w:r>
    </w:p>
    <w:p w14:paraId="71826EB7" w14:textId="77777777" w:rsidR="008D0273" w:rsidRPr="00865F78" w:rsidRDefault="008D0273" w:rsidP="005E5A05">
      <w:pPr>
        <w:suppressAutoHyphens/>
        <w:autoSpaceDE w:val="0"/>
        <w:autoSpaceDN w:val="0"/>
        <w:adjustRightInd w:val="0"/>
        <w:ind w:left="540" w:hanging="540"/>
        <w:jc w:val="center"/>
        <w:rPr>
          <w:rFonts w:ascii="Cambria" w:hAnsi="Cambria"/>
          <w:b/>
          <w:bCs/>
        </w:rPr>
      </w:pPr>
    </w:p>
    <w:p w14:paraId="33DE6801" w14:textId="77777777" w:rsidR="008D0273" w:rsidRPr="00865F78" w:rsidRDefault="008D0273" w:rsidP="005E5A05">
      <w:pPr>
        <w:suppressAutoHyphens/>
        <w:autoSpaceDE w:val="0"/>
        <w:autoSpaceDN w:val="0"/>
        <w:adjustRightInd w:val="0"/>
        <w:ind w:left="540" w:hanging="540"/>
        <w:jc w:val="center"/>
        <w:rPr>
          <w:rFonts w:ascii="Cambria" w:hAnsi="Cambria"/>
        </w:rPr>
      </w:pPr>
      <w:r w:rsidRPr="00865F78">
        <w:rPr>
          <w:rFonts w:ascii="Cambria" w:hAnsi="Cambria"/>
          <w:b/>
          <w:bCs/>
        </w:rPr>
        <w:t>§ 7  Rozliczenie za wykonane roboty</w:t>
      </w:r>
    </w:p>
    <w:p w14:paraId="7648BC36" w14:textId="77777777" w:rsidR="008D0273" w:rsidRPr="00865F78" w:rsidRDefault="008D0273" w:rsidP="005E5A05">
      <w:pPr>
        <w:suppressAutoHyphens/>
        <w:autoSpaceDE w:val="0"/>
        <w:autoSpaceDN w:val="0"/>
        <w:adjustRightInd w:val="0"/>
        <w:ind w:left="540" w:hanging="540"/>
        <w:jc w:val="center"/>
        <w:rPr>
          <w:rFonts w:ascii="Cambria" w:hAnsi="Cambria"/>
        </w:rPr>
      </w:pPr>
    </w:p>
    <w:p w14:paraId="5F695941" w14:textId="77777777" w:rsidR="008D0273" w:rsidRPr="00865F78" w:rsidRDefault="008D0273" w:rsidP="00144E7C">
      <w:pPr>
        <w:numPr>
          <w:ilvl w:val="0"/>
          <w:numId w:val="4"/>
        </w:numPr>
        <w:tabs>
          <w:tab w:val="left" w:pos="426"/>
          <w:tab w:val="left" w:pos="1789"/>
        </w:tabs>
        <w:autoSpaceDE w:val="0"/>
        <w:autoSpaceDN w:val="0"/>
        <w:adjustRightInd w:val="0"/>
        <w:ind w:left="426" w:hanging="425"/>
        <w:jc w:val="both"/>
        <w:rPr>
          <w:rFonts w:ascii="Cambria" w:hAnsi="Cambria"/>
        </w:rPr>
      </w:pPr>
      <w:r w:rsidRPr="00865F78">
        <w:rPr>
          <w:rFonts w:ascii="Cambria" w:hAnsi="Cambria"/>
        </w:rPr>
        <w:t xml:space="preserve">Zamawiający zapłaci Wykonawcy wynagrodzenie za należycie i kompleksowo wykonane roboty w ramach Przedmiotu Umowy, po przedstawieniu przez niego: </w:t>
      </w:r>
    </w:p>
    <w:p w14:paraId="6791F358" w14:textId="77777777" w:rsidR="008D0273" w:rsidRPr="00865F78" w:rsidRDefault="008D0273" w:rsidP="00144E7C">
      <w:pPr>
        <w:numPr>
          <w:ilvl w:val="12"/>
          <w:numId w:val="0"/>
        </w:numPr>
        <w:autoSpaceDE w:val="0"/>
        <w:autoSpaceDN w:val="0"/>
        <w:adjustRightInd w:val="0"/>
        <w:ind w:left="1276" w:hanging="283"/>
        <w:jc w:val="both"/>
        <w:rPr>
          <w:rFonts w:ascii="Cambria" w:hAnsi="Cambria"/>
        </w:rPr>
      </w:pPr>
      <w:r w:rsidRPr="00865F78">
        <w:rPr>
          <w:rFonts w:ascii="Cambria" w:hAnsi="Cambria"/>
        </w:rPr>
        <w:t xml:space="preserve">- </w:t>
      </w:r>
      <w:r w:rsidRPr="00865F78">
        <w:rPr>
          <w:rFonts w:ascii="Cambria" w:hAnsi="Cambria"/>
          <w:b/>
        </w:rPr>
        <w:t>prawidłowo wystawionej faktury VAT z dołączonym do niej i podpisanym przez Strony, protokołem końcowego odbioru robót bez zastrzeżeń</w:t>
      </w:r>
      <w:r w:rsidRPr="00865F78">
        <w:rPr>
          <w:rFonts w:ascii="Cambria" w:hAnsi="Cambria"/>
        </w:rPr>
        <w:t xml:space="preserve"> </w:t>
      </w:r>
      <w:r w:rsidRPr="00865F78">
        <w:rPr>
          <w:rFonts w:ascii="Cambria" w:hAnsi="Cambria"/>
          <w:b/>
          <w:u w:val="single"/>
        </w:rPr>
        <w:t>i,</w:t>
      </w:r>
    </w:p>
    <w:p w14:paraId="653163EA" w14:textId="77777777" w:rsidR="008D0273" w:rsidRPr="00865F78" w:rsidRDefault="008D0273" w:rsidP="00144E7C">
      <w:pPr>
        <w:numPr>
          <w:ilvl w:val="12"/>
          <w:numId w:val="0"/>
        </w:numPr>
        <w:autoSpaceDE w:val="0"/>
        <w:autoSpaceDN w:val="0"/>
        <w:adjustRightInd w:val="0"/>
        <w:ind w:left="1276" w:hanging="283"/>
        <w:jc w:val="both"/>
        <w:rPr>
          <w:rFonts w:ascii="Cambria" w:hAnsi="Cambria"/>
          <w:b/>
        </w:rPr>
      </w:pPr>
      <w:r w:rsidRPr="00865F78">
        <w:rPr>
          <w:rFonts w:ascii="Cambria" w:hAnsi="Cambria"/>
        </w:rPr>
        <w:t xml:space="preserve">- </w:t>
      </w:r>
      <w:r w:rsidRPr="00865F78">
        <w:rPr>
          <w:rFonts w:ascii="Cambria" w:hAnsi="Cambria"/>
          <w:b/>
        </w:rPr>
        <w:t>po dostarczeniu Zamawiającemu dokumentów, z których wynikać będzie, że wszelkie zobowiązania finansowe wobec podwykonawców zostały uregulowane.</w:t>
      </w:r>
    </w:p>
    <w:p w14:paraId="32D2E5E5" w14:textId="77777777" w:rsidR="008D0273" w:rsidRPr="00865F78" w:rsidRDefault="008D0273" w:rsidP="00144E7C">
      <w:pPr>
        <w:numPr>
          <w:ilvl w:val="0"/>
          <w:numId w:val="4"/>
        </w:numPr>
        <w:tabs>
          <w:tab w:val="left" w:pos="426"/>
          <w:tab w:val="left" w:pos="1789"/>
        </w:tabs>
        <w:autoSpaceDE w:val="0"/>
        <w:autoSpaceDN w:val="0"/>
        <w:adjustRightInd w:val="0"/>
        <w:ind w:left="426" w:hanging="425"/>
        <w:jc w:val="both"/>
        <w:rPr>
          <w:rFonts w:ascii="Cambria" w:hAnsi="Cambria"/>
          <w:bCs/>
        </w:rPr>
      </w:pPr>
      <w:r w:rsidRPr="00865F78">
        <w:rPr>
          <w:rFonts w:ascii="Cambria" w:hAnsi="Cambria"/>
          <w:bCs/>
        </w:rPr>
        <w:t>Zamawiający nie przewiduje częściowego rozliczenia robót fakturami częściowymi.</w:t>
      </w:r>
    </w:p>
    <w:p w14:paraId="5FCA4C85" w14:textId="77777777" w:rsidR="008D0273" w:rsidRPr="00865F78" w:rsidRDefault="008D0273" w:rsidP="00144E7C">
      <w:pPr>
        <w:numPr>
          <w:ilvl w:val="0"/>
          <w:numId w:val="4"/>
        </w:numPr>
        <w:tabs>
          <w:tab w:val="left" w:pos="426"/>
          <w:tab w:val="left" w:pos="1789"/>
        </w:tabs>
        <w:autoSpaceDE w:val="0"/>
        <w:autoSpaceDN w:val="0"/>
        <w:adjustRightInd w:val="0"/>
        <w:ind w:left="426" w:hanging="425"/>
        <w:jc w:val="both"/>
        <w:rPr>
          <w:rFonts w:ascii="Cambria" w:hAnsi="Cambria"/>
          <w:bCs/>
        </w:rPr>
      </w:pPr>
      <w:r w:rsidRPr="00865F78">
        <w:rPr>
          <w:rFonts w:ascii="Cambria" w:hAnsi="Cambria"/>
          <w:bCs/>
        </w:rPr>
        <w:t>Zamawiający nie przewiduje możliwości wypłaty zaliczek.</w:t>
      </w:r>
    </w:p>
    <w:p w14:paraId="6EE66B59" w14:textId="77777777" w:rsidR="008D0273" w:rsidRPr="00865F78" w:rsidRDefault="008D0273" w:rsidP="00144E7C">
      <w:pPr>
        <w:numPr>
          <w:ilvl w:val="0"/>
          <w:numId w:val="4"/>
        </w:numPr>
        <w:tabs>
          <w:tab w:val="left" w:pos="426"/>
          <w:tab w:val="left" w:pos="1789"/>
        </w:tabs>
        <w:autoSpaceDE w:val="0"/>
        <w:autoSpaceDN w:val="0"/>
        <w:adjustRightInd w:val="0"/>
        <w:ind w:left="426" w:hanging="425"/>
        <w:jc w:val="both"/>
        <w:rPr>
          <w:rFonts w:ascii="Cambria" w:hAnsi="Cambria"/>
          <w:bCs/>
        </w:rPr>
      </w:pPr>
      <w:r w:rsidRPr="00865F78">
        <w:rPr>
          <w:rFonts w:ascii="Cambria" w:hAnsi="Cambria"/>
          <w:bCs/>
        </w:rPr>
        <w:t>Zapłata za roboty nastąpi w ciągu 30 dni od daty doręczenia Zamawiającemu poprawnie wystawionej  faktury VAT wraz z dokumentami wskazanymi w ust. 1 niniejszego paragrafu, na rachunek bankowy Wykonawcy podany w fakturze VAT.</w:t>
      </w:r>
    </w:p>
    <w:p w14:paraId="18B117CA" w14:textId="77777777" w:rsidR="008D0273" w:rsidRPr="00865F78" w:rsidRDefault="008D0273" w:rsidP="00144E7C">
      <w:pPr>
        <w:pStyle w:val="msonormalcxspdrugiecxsppierwsze"/>
        <w:numPr>
          <w:ilvl w:val="0"/>
          <w:numId w:val="4"/>
        </w:numPr>
        <w:spacing w:before="0" w:beforeAutospacing="0" w:after="0" w:afterAutospacing="0"/>
        <w:ind w:right="-142"/>
        <w:contextualSpacing/>
        <w:jc w:val="both"/>
        <w:rPr>
          <w:rFonts w:ascii="Cambria" w:hAnsi="Cambria"/>
          <w:b/>
        </w:rPr>
      </w:pPr>
      <w:r w:rsidRPr="00865F78">
        <w:rPr>
          <w:rFonts w:ascii="Cambria" w:hAnsi="Cambria"/>
          <w:bCs/>
          <w:u w:val="single"/>
        </w:rPr>
        <w:t xml:space="preserve">Fakturę VAT należy wystawić na: </w:t>
      </w:r>
      <w:r w:rsidRPr="00865F78">
        <w:rPr>
          <w:rFonts w:ascii="Cambria" w:hAnsi="Cambria"/>
          <w:kern w:val="2"/>
        </w:rPr>
        <w:t>Miasto  Podkowa Leśna, ul. Akacjowa 39/41,</w:t>
      </w:r>
    </w:p>
    <w:p w14:paraId="5CEA6DEF" w14:textId="77777777" w:rsidR="008D0273" w:rsidRPr="00865F78" w:rsidRDefault="008D0273" w:rsidP="00144E7C">
      <w:pPr>
        <w:pStyle w:val="msonormalcxspdrugiecxsppierwsze"/>
        <w:spacing w:before="0" w:beforeAutospacing="0" w:after="0" w:afterAutospacing="0"/>
        <w:ind w:right="-142"/>
        <w:contextualSpacing/>
        <w:jc w:val="both"/>
        <w:rPr>
          <w:rFonts w:ascii="Cambria" w:hAnsi="Cambria"/>
          <w:kern w:val="2"/>
        </w:rPr>
      </w:pPr>
      <w:r w:rsidRPr="00865F78">
        <w:rPr>
          <w:rFonts w:ascii="Cambria" w:hAnsi="Cambria"/>
        </w:rPr>
        <w:t xml:space="preserve">   </w:t>
      </w:r>
      <w:r w:rsidRPr="00865F78">
        <w:rPr>
          <w:rFonts w:ascii="Cambria" w:hAnsi="Cambria"/>
          <w:kern w:val="2"/>
        </w:rPr>
        <w:t xml:space="preserve">    05-807 Podkowa Leśna, NIP 529-180-92-80.</w:t>
      </w:r>
    </w:p>
    <w:p w14:paraId="28884397" w14:textId="77777777" w:rsidR="008D0273" w:rsidRPr="00865F78" w:rsidRDefault="008D0273" w:rsidP="00144E7C">
      <w:pPr>
        <w:pStyle w:val="msonormalcxspdrugiecxsppierwsze"/>
        <w:spacing w:before="0" w:beforeAutospacing="0" w:after="0" w:afterAutospacing="0"/>
        <w:ind w:right="-142"/>
        <w:contextualSpacing/>
        <w:jc w:val="both"/>
        <w:rPr>
          <w:rFonts w:ascii="Cambria" w:hAnsi="Cambria"/>
          <w:b/>
        </w:rPr>
      </w:pPr>
      <w:r w:rsidRPr="00865F78">
        <w:rPr>
          <w:kern w:val="2"/>
        </w:rPr>
        <w:t xml:space="preserve">6. </w:t>
      </w:r>
      <w:r w:rsidRPr="00865F78">
        <w:t>Zamawiający nie dopuszcza jakichkolwiek cesji praw i obowiązków wynikających lub mogących wyniknąć z Umowy, w tym cesji wynagrodzenia</w:t>
      </w:r>
    </w:p>
    <w:p w14:paraId="0E95C290" w14:textId="77777777" w:rsidR="008D0273" w:rsidRPr="00865F78" w:rsidRDefault="008D0273" w:rsidP="00144E7C">
      <w:pPr>
        <w:suppressAutoHyphens/>
        <w:autoSpaceDE w:val="0"/>
        <w:autoSpaceDN w:val="0"/>
        <w:adjustRightInd w:val="0"/>
        <w:ind w:left="540" w:hanging="540"/>
        <w:jc w:val="both"/>
        <w:rPr>
          <w:rFonts w:ascii="Cambria" w:hAnsi="Cambria"/>
        </w:rPr>
      </w:pPr>
    </w:p>
    <w:p w14:paraId="2255C576" w14:textId="77777777" w:rsidR="008D0273" w:rsidRPr="00865F78" w:rsidRDefault="008D0273" w:rsidP="00144E7C">
      <w:pPr>
        <w:suppressAutoHyphens/>
        <w:autoSpaceDE w:val="0"/>
        <w:autoSpaceDN w:val="0"/>
        <w:adjustRightInd w:val="0"/>
        <w:ind w:left="540" w:hanging="540"/>
        <w:jc w:val="center"/>
        <w:rPr>
          <w:rFonts w:ascii="Cambria" w:hAnsi="Cambria"/>
        </w:rPr>
      </w:pPr>
      <w:r w:rsidRPr="00865F78">
        <w:rPr>
          <w:rFonts w:ascii="Cambria" w:hAnsi="Cambria"/>
          <w:b/>
          <w:bCs/>
        </w:rPr>
        <w:lastRenderedPageBreak/>
        <w:t>§ 8  Odbiór Przedmiotu Umowy</w:t>
      </w:r>
    </w:p>
    <w:p w14:paraId="4F850DB8" w14:textId="77777777" w:rsidR="008D0273" w:rsidRPr="00865F78" w:rsidRDefault="008D0273" w:rsidP="005E5A05">
      <w:pPr>
        <w:suppressAutoHyphens/>
        <w:autoSpaceDE w:val="0"/>
        <w:autoSpaceDN w:val="0"/>
        <w:adjustRightInd w:val="0"/>
        <w:ind w:left="540" w:hanging="540"/>
        <w:jc w:val="center"/>
        <w:rPr>
          <w:rFonts w:ascii="Cambria" w:hAnsi="Cambria"/>
        </w:rPr>
      </w:pPr>
    </w:p>
    <w:p w14:paraId="3E6C1B1E" w14:textId="77777777" w:rsidR="008D0273" w:rsidRPr="00865F78" w:rsidRDefault="008D0273" w:rsidP="00AB60AC">
      <w:pPr>
        <w:numPr>
          <w:ilvl w:val="0"/>
          <w:numId w:val="24"/>
        </w:numPr>
        <w:tabs>
          <w:tab w:val="left" w:pos="360"/>
          <w:tab w:val="left" w:pos="1440"/>
        </w:tabs>
        <w:autoSpaceDE w:val="0"/>
        <w:autoSpaceDN w:val="0"/>
        <w:adjustRightInd w:val="0"/>
        <w:rPr>
          <w:rFonts w:ascii="Cambria" w:hAnsi="Cambria"/>
        </w:rPr>
      </w:pPr>
      <w:r w:rsidRPr="00865F78">
        <w:rPr>
          <w:rFonts w:ascii="Cambria" w:hAnsi="Cambria"/>
        </w:rPr>
        <w:t>Strony ustalają, że w trakcie realizacji Przedmiotu Umowy mogą być dokonywane następujące rodzaje odbiorów robót:</w:t>
      </w:r>
    </w:p>
    <w:p w14:paraId="54592E7B" w14:textId="77777777" w:rsidR="008D0273" w:rsidRPr="00865F78" w:rsidRDefault="008D0273" w:rsidP="00AB60AC">
      <w:pPr>
        <w:suppressAutoHyphens/>
        <w:autoSpaceDE w:val="0"/>
        <w:autoSpaceDN w:val="0"/>
        <w:adjustRightInd w:val="0"/>
        <w:ind w:left="360"/>
        <w:jc w:val="both"/>
        <w:rPr>
          <w:rFonts w:ascii="Cambria" w:hAnsi="Cambria"/>
        </w:rPr>
      </w:pPr>
      <w:r w:rsidRPr="00865F78">
        <w:rPr>
          <w:rFonts w:ascii="Cambria" w:hAnsi="Cambria"/>
        </w:rPr>
        <w:t>a) odbiór robót zanikających i ulegających zakryciu, odbiór częściowy</w:t>
      </w:r>
    </w:p>
    <w:p w14:paraId="7C5903B0" w14:textId="77777777" w:rsidR="008D0273" w:rsidRPr="00865F78" w:rsidRDefault="008D0273" w:rsidP="00AB60AC">
      <w:pPr>
        <w:numPr>
          <w:ilvl w:val="12"/>
          <w:numId w:val="0"/>
        </w:numPr>
        <w:suppressAutoHyphens/>
        <w:autoSpaceDE w:val="0"/>
        <w:autoSpaceDN w:val="0"/>
        <w:adjustRightInd w:val="0"/>
        <w:ind w:firstLine="360"/>
        <w:jc w:val="both"/>
        <w:rPr>
          <w:rFonts w:ascii="Cambria" w:hAnsi="Cambria"/>
        </w:rPr>
      </w:pPr>
      <w:r w:rsidRPr="00865F78">
        <w:rPr>
          <w:rFonts w:ascii="Cambria" w:hAnsi="Cambria"/>
        </w:rPr>
        <w:t>b) odbiór końcowy.</w:t>
      </w:r>
    </w:p>
    <w:p w14:paraId="7DEF836D" w14:textId="77777777" w:rsidR="008D0273" w:rsidRPr="00865F78" w:rsidRDefault="008D0273" w:rsidP="00AB60AC">
      <w:pPr>
        <w:numPr>
          <w:ilvl w:val="0"/>
          <w:numId w:val="24"/>
        </w:numPr>
        <w:tabs>
          <w:tab w:val="left" w:pos="360"/>
          <w:tab w:val="left" w:pos="1440"/>
        </w:tabs>
        <w:autoSpaceDE w:val="0"/>
        <w:autoSpaceDN w:val="0"/>
        <w:adjustRightInd w:val="0"/>
        <w:jc w:val="both"/>
        <w:rPr>
          <w:rFonts w:ascii="Cambria" w:hAnsi="Cambria"/>
        </w:rPr>
      </w:pPr>
      <w:r w:rsidRPr="00865F78">
        <w:rPr>
          <w:rFonts w:ascii="Cambria" w:hAnsi="Cambria"/>
        </w:rPr>
        <w:t>Odbioru robót zanikających i ulegających zakryciu, częściowych dokonuje przedstawiciel Zamawiającego na pisemny wniosek Wykonawcy (kierownika robót).</w:t>
      </w:r>
    </w:p>
    <w:p w14:paraId="6891DC9D" w14:textId="77777777" w:rsidR="008D0273" w:rsidRPr="00865F78" w:rsidRDefault="008D0273" w:rsidP="00AB60AC">
      <w:pPr>
        <w:numPr>
          <w:ilvl w:val="0"/>
          <w:numId w:val="24"/>
        </w:numPr>
        <w:tabs>
          <w:tab w:val="left" w:pos="360"/>
          <w:tab w:val="left" w:pos="1440"/>
        </w:tabs>
        <w:autoSpaceDE w:val="0"/>
        <w:autoSpaceDN w:val="0"/>
        <w:adjustRightInd w:val="0"/>
        <w:jc w:val="both"/>
        <w:rPr>
          <w:rFonts w:ascii="Cambria" w:hAnsi="Cambria"/>
        </w:rPr>
      </w:pPr>
      <w:r w:rsidRPr="00865F78">
        <w:rPr>
          <w:rFonts w:ascii="Cambria" w:hAnsi="Cambria"/>
        </w:rPr>
        <w:t>Strony ustalają, że przedmiotem odbioru końcowego będzie Przedmiot Umowy, o którym mowa w § 1 Umowy.</w:t>
      </w:r>
    </w:p>
    <w:p w14:paraId="3EC96227" w14:textId="77777777" w:rsidR="008D0273" w:rsidRPr="00865F78" w:rsidRDefault="008D0273" w:rsidP="00AB60AC">
      <w:pPr>
        <w:numPr>
          <w:ilvl w:val="0"/>
          <w:numId w:val="24"/>
        </w:numPr>
        <w:tabs>
          <w:tab w:val="left" w:pos="360"/>
          <w:tab w:val="left" w:pos="1440"/>
        </w:tabs>
        <w:autoSpaceDE w:val="0"/>
        <w:autoSpaceDN w:val="0"/>
        <w:adjustRightInd w:val="0"/>
        <w:jc w:val="both"/>
        <w:rPr>
          <w:rFonts w:ascii="Cambria" w:hAnsi="Cambria"/>
        </w:rPr>
      </w:pPr>
      <w:r w:rsidRPr="00865F78">
        <w:rPr>
          <w:rFonts w:ascii="Cambria" w:hAnsi="Cambria"/>
        </w:rPr>
        <w:t>Czynności związane z odbiorem końcowym Przedmiotu Umowy będą realizowane w następujący sposób:</w:t>
      </w:r>
    </w:p>
    <w:p w14:paraId="4EC75A51" w14:textId="77777777" w:rsidR="008D0273" w:rsidRPr="00865F78" w:rsidRDefault="008D0273" w:rsidP="00AB60AC">
      <w:pPr>
        <w:tabs>
          <w:tab w:val="left" w:pos="720"/>
          <w:tab w:val="left" w:pos="1440"/>
        </w:tabs>
        <w:autoSpaceDE w:val="0"/>
        <w:autoSpaceDN w:val="0"/>
        <w:adjustRightInd w:val="0"/>
        <w:ind w:left="720" w:hanging="360"/>
        <w:jc w:val="both"/>
        <w:rPr>
          <w:rFonts w:ascii="Cambria" w:hAnsi="Cambria"/>
        </w:rPr>
      </w:pPr>
      <w:r w:rsidRPr="00865F78">
        <w:rPr>
          <w:rFonts w:ascii="Cambria" w:hAnsi="Cambria"/>
        </w:rPr>
        <w:t>a.</w:t>
      </w:r>
      <w:r w:rsidRPr="00865F78">
        <w:rPr>
          <w:rFonts w:ascii="Cambria" w:hAnsi="Cambria"/>
        </w:rPr>
        <w:tab/>
        <w:t>Wykonawca (kierownik robót) zgłasza pisemnie Zamawiającemu gotowość do odbioru robót w ramach Przedmiotu Umowy,</w:t>
      </w:r>
    </w:p>
    <w:p w14:paraId="50E0C1B2" w14:textId="77777777" w:rsidR="008D0273" w:rsidRPr="00865F78" w:rsidRDefault="008D0273" w:rsidP="00AB60AC">
      <w:pPr>
        <w:autoSpaceDE w:val="0"/>
        <w:autoSpaceDN w:val="0"/>
        <w:adjustRightInd w:val="0"/>
        <w:ind w:left="720" w:hanging="360"/>
        <w:jc w:val="both"/>
        <w:rPr>
          <w:rFonts w:ascii="Cambria" w:hAnsi="Cambria"/>
        </w:rPr>
      </w:pPr>
      <w:r w:rsidRPr="00865F78">
        <w:rPr>
          <w:rFonts w:ascii="Cambria" w:hAnsi="Cambria"/>
        </w:rPr>
        <w:t>b.</w:t>
      </w:r>
      <w:r w:rsidRPr="00865F78">
        <w:rPr>
          <w:rFonts w:ascii="Cambria" w:hAnsi="Cambria"/>
        </w:rPr>
        <w:tab/>
        <w:t>W terminie 7 dni od daty potwierdzenia przez przedstawiciela Zamawiającego osiągnięcia gotowości do odbioru Przedmiotu Umowy, Zamawiający przystąpi do czynności odbioru,</w:t>
      </w:r>
    </w:p>
    <w:p w14:paraId="5973B58F" w14:textId="77777777" w:rsidR="008D0273" w:rsidRPr="00865F78" w:rsidRDefault="008D0273" w:rsidP="00AB60AC">
      <w:pPr>
        <w:autoSpaceDE w:val="0"/>
        <w:autoSpaceDN w:val="0"/>
        <w:adjustRightInd w:val="0"/>
        <w:ind w:left="720" w:hanging="360"/>
        <w:jc w:val="both"/>
        <w:rPr>
          <w:rFonts w:ascii="Cambria" w:hAnsi="Cambria"/>
        </w:rPr>
      </w:pPr>
      <w:r w:rsidRPr="00865F78">
        <w:rPr>
          <w:rFonts w:ascii="Cambria" w:hAnsi="Cambria"/>
        </w:rPr>
        <w:t>c.</w:t>
      </w:r>
      <w:r w:rsidRPr="00865F78">
        <w:rPr>
          <w:rFonts w:ascii="Cambria" w:hAnsi="Cambria"/>
        </w:rPr>
        <w:tab/>
        <w:t>W dacie zgłoszenia gotowości do odbioru końcowego Wykonawca przekaże przedstawicielowi Zamawiającego wszystkie niezbędne dokumenty takie jak: dokumentacja potwierdzającą wykonanie poszczególnych robót, protokoły odbiorów częściowych, deklaracje zgodności lub certyfikaty, atesty, protokoły prób i sprawdzeń, świadectwa dopuszczające materiały do obrotu i stosowania w budownictwie, aprobaty techniczne (jeżeli dotyczy), inwentaryzację geodezyjną powykonawczą (Wykonawca wykona na własny koszt – 2 egz.) lub oświadczenie (wraz z kopią zgłoszenia) uprawnionego geodety o zgłoszeniu do opracowania w powiatowym Ośrodku Dokumentacji Geodezyjnej i Kartograficznej i inne wymagane prawem.</w:t>
      </w:r>
    </w:p>
    <w:p w14:paraId="47091E5E" w14:textId="77777777" w:rsidR="008D0273" w:rsidRPr="00865F78" w:rsidRDefault="008D0273" w:rsidP="00AB60AC">
      <w:pPr>
        <w:tabs>
          <w:tab w:val="left" w:pos="720"/>
          <w:tab w:val="left" w:pos="2340"/>
        </w:tabs>
        <w:autoSpaceDE w:val="0"/>
        <w:autoSpaceDN w:val="0"/>
        <w:adjustRightInd w:val="0"/>
        <w:ind w:left="720" w:hanging="360"/>
        <w:jc w:val="both"/>
        <w:rPr>
          <w:rFonts w:ascii="Cambria" w:hAnsi="Cambria"/>
        </w:rPr>
      </w:pPr>
      <w:r w:rsidRPr="00865F78">
        <w:rPr>
          <w:rFonts w:ascii="Cambria" w:hAnsi="Cambria"/>
        </w:rPr>
        <w:t>d.</w:t>
      </w:r>
      <w:r w:rsidRPr="00865F78">
        <w:rPr>
          <w:rFonts w:ascii="Cambria" w:hAnsi="Cambria"/>
        </w:rPr>
        <w:tab/>
        <w:t xml:space="preserve">Odbiór końcowy jest przeprowadzany komisyjnie przy udziale upoważnionych przedstawicieli Wykonawcy, upoważnionych przedstawicieli Zamawiającego w formie </w:t>
      </w:r>
      <w:r w:rsidRPr="00865F78">
        <w:rPr>
          <w:rFonts w:ascii="Cambria" w:hAnsi="Cambria"/>
          <w:b/>
        </w:rPr>
        <w:t>protokołu odbioru końcowego robót</w:t>
      </w:r>
      <w:r w:rsidRPr="00865F78">
        <w:rPr>
          <w:rFonts w:ascii="Cambria" w:hAnsi="Cambria"/>
        </w:rPr>
        <w:t>, który powinien zostać podpisany przez  obie Strony.</w:t>
      </w:r>
    </w:p>
    <w:p w14:paraId="43DED9CF" w14:textId="77777777" w:rsidR="008D0273" w:rsidRPr="00865F78" w:rsidRDefault="008D0273" w:rsidP="00AB60AC">
      <w:pPr>
        <w:autoSpaceDE w:val="0"/>
        <w:autoSpaceDN w:val="0"/>
        <w:adjustRightInd w:val="0"/>
        <w:ind w:left="720" w:hanging="360"/>
        <w:jc w:val="both"/>
        <w:rPr>
          <w:rFonts w:ascii="Cambria" w:hAnsi="Cambria"/>
        </w:rPr>
      </w:pPr>
      <w:r w:rsidRPr="00865F78">
        <w:rPr>
          <w:rFonts w:ascii="Cambria" w:hAnsi="Cambria"/>
        </w:rPr>
        <w:t>e.</w:t>
      </w:r>
      <w:r w:rsidRPr="00865F78">
        <w:rPr>
          <w:rFonts w:ascii="Cambria" w:hAnsi="Cambria"/>
        </w:rPr>
        <w:tab/>
        <w:t>Protokół każdego odbioru wymienionego w ust. 1 niniejszego paragrafu  powinien zawierać ustalenia poczynione w toku odbioru a w szczególności:</w:t>
      </w:r>
    </w:p>
    <w:p w14:paraId="5756B5FC" w14:textId="77777777" w:rsidR="008D0273" w:rsidRPr="00865F78" w:rsidRDefault="008D0273" w:rsidP="00AB60AC">
      <w:pPr>
        <w:suppressAutoHyphens/>
        <w:autoSpaceDE w:val="0"/>
        <w:autoSpaceDN w:val="0"/>
        <w:adjustRightInd w:val="0"/>
        <w:ind w:left="720"/>
        <w:jc w:val="both"/>
        <w:rPr>
          <w:rFonts w:ascii="Cambria" w:hAnsi="Cambria"/>
        </w:rPr>
      </w:pPr>
      <w:r w:rsidRPr="00865F78">
        <w:rPr>
          <w:rFonts w:ascii="Cambria" w:hAnsi="Cambria"/>
        </w:rPr>
        <w:t>- ustalenia co do zgodności wykonanych robót z Przedmiotem Umowy,</w:t>
      </w:r>
    </w:p>
    <w:p w14:paraId="349071F1" w14:textId="77777777" w:rsidR="008D0273" w:rsidRPr="00865F78" w:rsidRDefault="008D0273" w:rsidP="00AB60AC">
      <w:pPr>
        <w:suppressAutoHyphens/>
        <w:autoSpaceDE w:val="0"/>
        <w:autoSpaceDN w:val="0"/>
        <w:adjustRightInd w:val="0"/>
        <w:ind w:left="720"/>
        <w:jc w:val="both"/>
        <w:rPr>
          <w:rFonts w:ascii="Cambria" w:hAnsi="Cambria"/>
        </w:rPr>
      </w:pPr>
      <w:r w:rsidRPr="00865F78">
        <w:rPr>
          <w:rFonts w:ascii="Cambria" w:hAnsi="Cambria"/>
        </w:rPr>
        <w:t>- wykaz ujawnionych wad,</w:t>
      </w:r>
    </w:p>
    <w:p w14:paraId="24700BE2" w14:textId="77777777" w:rsidR="008D0273" w:rsidRPr="00865F78" w:rsidRDefault="008D0273" w:rsidP="00AB60AC">
      <w:pPr>
        <w:suppressAutoHyphens/>
        <w:autoSpaceDE w:val="0"/>
        <w:autoSpaceDN w:val="0"/>
        <w:adjustRightInd w:val="0"/>
        <w:ind w:left="720"/>
        <w:jc w:val="both"/>
        <w:rPr>
          <w:rFonts w:ascii="Cambria" w:hAnsi="Cambria"/>
        </w:rPr>
      </w:pPr>
      <w:r w:rsidRPr="00865F78">
        <w:rPr>
          <w:rFonts w:ascii="Cambria" w:hAnsi="Cambria"/>
        </w:rPr>
        <w:t>- decyzje Zamawiającego co do przyjęcia lub odmowy przyjęcia robót, terminu usunięcia wad, propozycje obniżenia wynagrodzenia Wykonawcy,</w:t>
      </w:r>
    </w:p>
    <w:p w14:paraId="7984B510" w14:textId="77777777" w:rsidR="008D0273" w:rsidRPr="00865F78" w:rsidRDefault="008D0273" w:rsidP="00AB60AC">
      <w:pPr>
        <w:suppressAutoHyphens/>
        <w:autoSpaceDE w:val="0"/>
        <w:autoSpaceDN w:val="0"/>
        <w:adjustRightInd w:val="0"/>
        <w:ind w:left="720"/>
        <w:jc w:val="both"/>
        <w:rPr>
          <w:rFonts w:ascii="Cambria" w:hAnsi="Cambria"/>
        </w:rPr>
      </w:pPr>
      <w:r w:rsidRPr="00865F78">
        <w:rPr>
          <w:rFonts w:ascii="Cambria" w:hAnsi="Cambria"/>
        </w:rPr>
        <w:t>- oświadczenia i wyjaśnienia Wykonawcy i osób uczestniczących w odbiorze.</w:t>
      </w:r>
    </w:p>
    <w:p w14:paraId="73233074" w14:textId="77777777" w:rsidR="008D0273" w:rsidRPr="00865F78" w:rsidRDefault="008D0273" w:rsidP="00AB60AC">
      <w:pPr>
        <w:suppressAutoHyphens/>
        <w:autoSpaceDE w:val="0"/>
        <w:autoSpaceDN w:val="0"/>
        <w:adjustRightInd w:val="0"/>
        <w:ind w:left="720"/>
        <w:jc w:val="both"/>
        <w:rPr>
          <w:rFonts w:ascii="Cambria" w:hAnsi="Cambria"/>
        </w:rPr>
      </w:pPr>
      <w:r w:rsidRPr="00865F78">
        <w:rPr>
          <w:rFonts w:ascii="Cambria" w:hAnsi="Cambria"/>
          <w:b/>
          <w:u w:val="single"/>
        </w:rPr>
        <w:t>Strony zgodnie postanawiają, że roboty w ramach Przedmiotu Umowy uznaje się za odebrane z chwilą podpisania przez obie Strony protokołu odbioru końcowego robót bez zastrzeżeń</w:t>
      </w:r>
      <w:r w:rsidRPr="00865F78">
        <w:rPr>
          <w:rFonts w:ascii="Cambria" w:hAnsi="Cambria"/>
        </w:rPr>
        <w:t xml:space="preserve">. </w:t>
      </w:r>
    </w:p>
    <w:p w14:paraId="2806C5E8" w14:textId="77777777" w:rsidR="008D0273" w:rsidRPr="00865F78" w:rsidRDefault="008D0273" w:rsidP="00AB60AC">
      <w:pPr>
        <w:tabs>
          <w:tab w:val="left" w:pos="720"/>
          <w:tab w:val="left" w:pos="2340"/>
        </w:tabs>
        <w:autoSpaceDE w:val="0"/>
        <w:autoSpaceDN w:val="0"/>
        <w:adjustRightInd w:val="0"/>
        <w:ind w:left="720" w:hanging="360"/>
        <w:jc w:val="both"/>
        <w:rPr>
          <w:rFonts w:ascii="Cambria" w:hAnsi="Cambria"/>
        </w:rPr>
      </w:pPr>
      <w:r w:rsidRPr="00865F78">
        <w:rPr>
          <w:rFonts w:ascii="Cambria" w:hAnsi="Cambria"/>
        </w:rPr>
        <w:t>f.</w:t>
      </w:r>
      <w:r w:rsidRPr="00865F78">
        <w:rPr>
          <w:rFonts w:ascii="Cambria" w:hAnsi="Cambria"/>
        </w:rPr>
        <w:tab/>
        <w:t>Jeżeli w toku czynności odbioru zostaną stwierdzone wady, to Zamawiającemu przysługują następujące uprawnienia:</w:t>
      </w:r>
    </w:p>
    <w:p w14:paraId="26E3212F" w14:textId="77777777" w:rsidR="008D0273" w:rsidRPr="00865F78" w:rsidRDefault="008D0273" w:rsidP="00AB60AC">
      <w:pPr>
        <w:suppressAutoHyphens/>
        <w:autoSpaceDE w:val="0"/>
        <w:autoSpaceDN w:val="0"/>
        <w:adjustRightInd w:val="0"/>
        <w:ind w:left="709"/>
        <w:jc w:val="both"/>
        <w:rPr>
          <w:rFonts w:ascii="Cambria" w:hAnsi="Cambria"/>
        </w:rPr>
      </w:pPr>
      <w:r w:rsidRPr="00865F78">
        <w:rPr>
          <w:rFonts w:ascii="Cambria" w:hAnsi="Cambria"/>
        </w:rPr>
        <w:t>- jeżeli wady nadają się do usunięcia, może odmówić odbioru do czasu usunięcia wad,</w:t>
      </w:r>
    </w:p>
    <w:p w14:paraId="727CE1FC" w14:textId="77777777" w:rsidR="008D0273" w:rsidRPr="00865F78" w:rsidRDefault="008D0273" w:rsidP="00AB60AC">
      <w:pPr>
        <w:suppressAutoHyphens/>
        <w:autoSpaceDE w:val="0"/>
        <w:autoSpaceDN w:val="0"/>
        <w:adjustRightInd w:val="0"/>
        <w:ind w:left="709"/>
        <w:jc w:val="both"/>
        <w:rPr>
          <w:rFonts w:ascii="Cambria" w:hAnsi="Cambria"/>
        </w:rPr>
      </w:pPr>
      <w:r w:rsidRPr="00865F78">
        <w:rPr>
          <w:rFonts w:ascii="Cambria" w:hAnsi="Cambria"/>
        </w:rPr>
        <w:t>- jeżeli wady nie nadają się do usunięcia, Zamawiający może odstąpić od Umowy lub żądać wykonania przedmiotu Umowy po raz drugi na koszt Wykonawcy lub obniżyć należne Wykonawcy wynagrodzenie.</w:t>
      </w:r>
    </w:p>
    <w:p w14:paraId="3BF67F8D" w14:textId="77777777" w:rsidR="00833FEA" w:rsidRPr="00865F78" w:rsidRDefault="008D0273" w:rsidP="00902DBC">
      <w:pPr>
        <w:numPr>
          <w:ilvl w:val="0"/>
          <w:numId w:val="25"/>
        </w:numPr>
        <w:tabs>
          <w:tab w:val="left" w:pos="720"/>
          <w:tab w:val="left" w:pos="3049"/>
        </w:tabs>
        <w:autoSpaceDE w:val="0"/>
        <w:autoSpaceDN w:val="0"/>
        <w:adjustRightInd w:val="0"/>
        <w:ind w:left="709" w:hanging="426"/>
        <w:jc w:val="both"/>
        <w:rPr>
          <w:rFonts w:ascii="Cambria" w:hAnsi="Cambria"/>
        </w:rPr>
      </w:pPr>
      <w:r w:rsidRPr="00865F78">
        <w:rPr>
          <w:rFonts w:ascii="Cambria" w:hAnsi="Cambria"/>
        </w:rPr>
        <w:lastRenderedPageBreak/>
        <w:t>Jeżeli dla ustalenia zaistnienia wad niezbędne jest dokonanie prób, badań, odkryć lub  ekspertyz, to Zamawiający ma prawo je wykonać obciążając ich kosztem Wykonawcę.</w:t>
      </w:r>
    </w:p>
    <w:p w14:paraId="7A881990" w14:textId="77777777" w:rsidR="00833FEA" w:rsidRPr="00865F78" w:rsidRDefault="008D0273" w:rsidP="00902DBC">
      <w:pPr>
        <w:numPr>
          <w:ilvl w:val="0"/>
          <w:numId w:val="25"/>
        </w:numPr>
        <w:tabs>
          <w:tab w:val="left" w:pos="720"/>
          <w:tab w:val="left" w:pos="3049"/>
        </w:tabs>
        <w:autoSpaceDE w:val="0"/>
        <w:autoSpaceDN w:val="0"/>
        <w:adjustRightInd w:val="0"/>
        <w:ind w:left="709" w:hanging="709"/>
        <w:jc w:val="both"/>
        <w:rPr>
          <w:rFonts w:ascii="Cambria" w:hAnsi="Cambria"/>
        </w:rPr>
      </w:pPr>
      <w:r w:rsidRPr="00865F78">
        <w:rPr>
          <w:rFonts w:ascii="Cambria" w:hAnsi="Cambria"/>
        </w:rPr>
        <w:t>W przypadku, jeżeli te czynności przesądzą, że wady w robotach nie wystąpiły, Wykonawca będzie miał prawo żądać od Zamawiającego zwrotu poniesionych z tego tytułu kosztów.</w:t>
      </w:r>
    </w:p>
    <w:p w14:paraId="5249A53E" w14:textId="77777777" w:rsidR="008D0273" w:rsidRPr="00865F78" w:rsidRDefault="008D0273" w:rsidP="00AB60AC">
      <w:pPr>
        <w:numPr>
          <w:ilvl w:val="0"/>
          <w:numId w:val="26"/>
        </w:numPr>
        <w:tabs>
          <w:tab w:val="left" w:pos="360"/>
          <w:tab w:val="left" w:pos="720"/>
        </w:tabs>
        <w:autoSpaceDE w:val="0"/>
        <w:autoSpaceDN w:val="0"/>
        <w:adjustRightInd w:val="0"/>
        <w:jc w:val="both"/>
        <w:rPr>
          <w:rFonts w:ascii="Cambria" w:hAnsi="Cambria"/>
        </w:rPr>
      </w:pPr>
      <w:r w:rsidRPr="00865F78">
        <w:rPr>
          <w:rFonts w:ascii="Cambria" w:hAnsi="Cambria"/>
        </w:rPr>
        <w:t xml:space="preserve">Wykonawca zobowiązany jest do niezwłocznego usunięcia wad stwierdzonych w protokole odbioru końcowego robót (ust. 4 pkt. d niniejszego paragrafu), nie dłużej niż w terminie 14 dni od ich stwierdzenia i niezwłocznego poinformowania o usunięciu wad/usterek Zamawiającego. Usunięcie wad powinno być stwierdzone protokolarnie. W uzasadnionych przypadkach, za pisemną zgodą Zamawiającego, wskazany powyżej termin może ulec przedłużeniu. </w:t>
      </w:r>
    </w:p>
    <w:p w14:paraId="6E552625" w14:textId="77777777" w:rsidR="008D0273" w:rsidRPr="00865F78" w:rsidRDefault="008D0273" w:rsidP="00AB60AC">
      <w:pPr>
        <w:numPr>
          <w:ilvl w:val="0"/>
          <w:numId w:val="26"/>
        </w:numPr>
        <w:tabs>
          <w:tab w:val="left" w:pos="360"/>
          <w:tab w:val="left" w:pos="720"/>
        </w:tabs>
        <w:autoSpaceDE w:val="0"/>
        <w:autoSpaceDN w:val="0"/>
        <w:adjustRightInd w:val="0"/>
        <w:jc w:val="both"/>
        <w:rPr>
          <w:rFonts w:ascii="Cambria" w:hAnsi="Cambria"/>
        </w:rPr>
      </w:pPr>
      <w:r w:rsidRPr="00865F78">
        <w:rPr>
          <w:rFonts w:ascii="Cambria" w:hAnsi="Cambria"/>
        </w:rPr>
        <w:t>Zamawiający jest zobowiązany do przystąpienia do odbioru robót w ciągu 7 dni kalendarzowych od powiadomienia go przez Wykonawcę o usunięciu wad.</w:t>
      </w:r>
    </w:p>
    <w:p w14:paraId="53A5457D" w14:textId="77777777" w:rsidR="008D0273" w:rsidRPr="00865F78" w:rsidRDefault="008D0273" w:rsidP="00AB60AC">
      <w:pPr>
        <w:numPr>
          <w:ilvl w:val="0"/>
          <w:numId w:val="26"/>
        </w:numPr>
        <w:tabs>
          <w:tab w:val="left" w:pos="360"/>
          <w:tab w:val="left" w:pos="720"/>
        </w:tabs>
        <w:autoSpaceDE w:val="0"/>
        <w:autoSpaceDN w:val="0"/>
        <w:adjustRightInd w:val="0"/>
        <w:jc w:val="both"/>
        <w:rPr>
          <w:rFonts w:ascii="Cambria" w:hAnsi="Cambria"/>
        </w:rPr>
      </w:pPr>
      <w:r w:rsidRPr="00865F78">
        <w:rPr>
          <w:rFonts w:ascii="Cambria" w:hAnsi="Cambria"/>
        </w:rPr>
        <w:t>W przypadku nie usunięcia wad, przez Wykonawcę, w terminie opisanym w ust.5 niniejszego paragrafu, Zamawiający ma prawo usunąć wady we własnym zakresie i obciążyć Wykonawcę pełnymi kosztami ich usunięcia. Wykonawca wyraża zgodę na potrącenie z wynagrodzenia kwoty równoważącej koszty usunięcia tych wad.</w:t>
      </w:r>
    </w:p>
    <w:p w14:paraId="0667A38E" w14:textId="77777777" w:rsidR="00833FEA" w:rsidRPr="00865F78" w:rsidRDefault="008D0273" w:rsidP="00902DBC">
      <w:pPr>
        <w:numPr>
          <w:ilvl w:val="0"/>
          <w:numId w:val="7"/>
        </w:numPr>
        <w:tabs>
          <w:tab w:val="left" w:pos="0"/>
          <w:tab w:val="left" w:pos="720"/>
        </w:tabs>
        <w:autoSpaceDE w:val="0"/>
        <w:autoSpaceDN w:val="0"/>
        <w:adjustRightInd w:val="0"/>
        <w:jc w:val="both"/>
        <w:rPr>
          <w:rFonts w:ascii="Cambria" w:hAnsi="Cambria" w:cs="Arial"/>
        </w:rPr>
      </w:pPr>
      <w:r w:rsidRPr="00865F78">
        <w:rPr>
          <w:rFonts w:ascii="Cambria" w:hAnsi="Cambria"/>
        </w:rPr>
        <w:t>Wykonawca zobowiązuje się wobec Zamawiającego do spełnienia wszelkich roszczeń wynikłych z tytułu niewykonania lub nienależytego wykonania przedmiotu Umowy na podstawie obowiązujących przepisów kodeksu cywilnego.</w:t>
      </w:r>
    </w:p>
    <w:p w14:paraId="50FA3B94" w14:textId="77777777" w:rsidR="008D0273" w:rsidRPr="00865F78" w:rsidRDefault="008D0273" w:rsidP="005E5A05">
      <w:pPr>
        <w:suppressAutoHyphens/>
        <w:autoSpaceDE w:val="0"/>
        <w:autoSpaceDN w:val="0"/>
        <w:adjustRightInd w:val="0"/>
        <w:ind w:left="540" w:hanging="540"/>
        <w:jc w:val="center"/>
        <w:rPr>
          <w:rFonts w:ascii="Cambria" w:hAnsi="Cambria"/>
        </w:rPr>
      </w:pPr>
    </w:p>
    <w:p w14:paraId="2ACC7110" w14:textId="77777777" w:rsidR="008D0273" w:rsidRPr="00865F78" w:rsidRDefault="008D0273" w:rsidP="005E5A05">
      <w:pPr>
        <w:autoSpaceDE w:val="0"/>
        <w:autoSpaceDN w:val="0"/>
        <w:adjustRightInd w:val="0"/>
        <w:ind w:left="66"/>
        <w:jc w:val="center"/>
        <w:rPr>
          <w:rFonts w:ascii="Cambria" w:hAnsi="Cambria"/>
        </w:rPr>
      </w:pPr>
      <w:r w:rsidRPr="00865F78">
        <w:rPr>
          <w:rFonts w:ascii="Cambria" w:hAnsi="Cambria"/>
          <w:b/>
          <w:bCs/>
        </w:rPr>
        <w:t>§ 9  Kary umowne</w:t>
      </w:r>
    </w:p>
    <w:p w14:paraId="001A338E" w14:textId="77777777" w:rsidR="008D0273" w:rsidRPr="00865F78" w:rsidRDefault="008D0273" w:rsidP="005E5A05">
      <w:pPr>
        <w:autoSpaceDE w:val="0"/>
        <w:autoSpaceDN w:val="0"/>
        <w:adjustRightInd w:val="0"/>
        <w:ind w:left="66"/>
        <w:jc w:val="center"/>
        <w:rPr>
          <w:rFonts w:ascii="Cambria" w:hAnsi="Cambria"/>
        </w:rPr>
      </w:pPr>
    </w:p>
    <w:p w14:paraId="08387FAB" w14:textId="77777777" w:rsidR="008D0273" w:rsidRPr="00865F78" w:rsidRDefault="008D0273" w:rsidP="005E5A05">
      <w:pPr>
        <w:tabs>
          <w:tab w:val="left" w:pos="360"/>
          <w:tab w:val="left" w:pos="1080"/>
        </w:tabs>
        <w:autoSpaceDE w:val="0"/>
        <w:autoSpaceDN w:val="0"/>
        <w:adjustRightInd w:val="0"/>
        <w:ind w:left="360" w:hanging="360"/>
        <w:jc w:val="both"/>
        <w:rPr>
          <w:rFonts w:ascii="Cambria" w:hAnsi="Cambria"/>
        </w:rPr>
      </w:pPr>
      <w:r w:rsidRPr="00865F78">
        <w:rPr>
          <w:rFonts w:ascii="Cambria" w:hAnsi="Cambria"/>
        </w:rPr>
        <w:t>1.</w:t>
      </w:r>
      <w:r w:rsidRPr="00865F78">
        <w:rPr>
          <w:rFonts w:ascii="Cambria" w:hAnsi="Cambria"/>
        </w:rPr>
        <w:tab/>
        <w:t>Strony zastrzegają sobie prawo dochodzenia kar umownych za niewykonanie lub nienależyte wykonanie Przedmiotu Umowy w następujących przypadkach i wysokości:</w:t>
      </w:r>
    </w:p>
    <w:p w14:paraId="7A86759F" w14:textId="77777777" w:rsidR="008D0273" w:rsidRPr="00865F78" w:rsidRDefault="008D0273" w:rsidP="00990EC7">
      <w:pPr>
        <w:pStyle w:val="Akapitzlist1"/>
        <w:numPr>
          <w:ilvl w:val="0"/>
          <w:numId w:val="20"/>
        </w:numPr>
        <w:tabs>
          <w:tab w:val="left" w:pos="720"/>
          <w:tab w:val="left" w:pos="1800"/>
        </w:tabs>
        <w:autoSpaceDE w:val="0"/>
        <w:autoSpaceDN w:val="0"/>
        <w:adjustRightInd w:val="0"/>
        <w:jc w:val="both"/>
        <w:rPr>
          <w:rFonts w:ascii="Cambria" w:hAnsi="Cambria"/>
        </w:rPr>
      </w:pPr>
      <w:r w:rsidRPr="00865F78">
        <w:rPr>
          <w:rFonts w:ascii="Cambria" w:hAnsi="Cambria"/>
        </w:rPr>
        <w:t xml:space="preserve">za opóźnienie w wykonaniu Przedmiotu Umowy określonego w § 1 Umowy, w terminie wskazanym w </w:t>
      </w:r>
      <w:r w:rsidRPr="00865F78">
        <w:rPr>
          <w:rFonts w:ascii="Cambria" w:hAnsi="Cambria"/>
          <w:bCs/>
        </w:rPr>
        <w:t>§</w:t>
      </w:r>
      <w:r w:rsidRPr="00865F78">
        <w:rPr>
          <w:rFonts w:ascii="Cambria" w:hAnsi="Cambria"/>
          <w:b/>
          <w:bCs/>
        </w:rPr>
        <w:t xml:space="preserve"> </w:t>
      </w:r>
      <w:r w:rsidRPr="00865F78">
        <w:rPr>
          <w:rFonts w:ascii="Cambria" w:hAnsi="Cambria"/>
        </w:rPr>
        <w:t>2 ust. 1 Umowy, Wykonawca zapłaci Zamawiającemu karę umowną w wysokości 0,5% wartości wynagrodzenia ryczałtowego brutto określonego w § 5 ust. 2 Umowy, za każdy dzień opóźnienia;</w:t>
      </w:r>
    </w:p>
    <w:p w14:paraId="135B4D51" w14:textId="77777777" w:rsidR="008D0273" w:rsidRPr="00865F78" w:rsidRDefault="008D0273" w:rsidP="005E5A05">
      <w:pPr>
        <w:pStyle w:val="Akapitzlist1"/>
        <w:numPr>
          <w:ilvl w:val="0"/>
          <w:numId w:val="20"/>
        </w:numPr>
        <w:tabs>
          <w:tab w:val="left" w:pos="720"/>
          <w:tab w:val="left" w:pos="1800"/>
        </w:tabs>
        <w:autoSpaceDE w:val="0"/>
        <w:autoSpaceDN w:val="0"/>
        <w:adjustRightInd w:val="0"/>
        <w:jc w:val="both"/>
        <w:rPr>
          <w:rFonts w:ascii="Cambria" w:hAnsi="Cambria"/>
        </w:rPr>
      </w:pPr>
      <w:r w:rsidRPr="00865F78">
        <w:rPr>
          <w:rFonts w:ascii="Cambria" w:hAnsi="Cambria"/>
        </w:rPr>
        <w:t xml:space="preserve">za opóźnienie w usunięciu wad stwierdzonych przy odbiorze lub w okresie rękojmi/gwarancji, liczoną od terminu wyznaczonego na usunięcie wad,  terminie wskazanym w </w:t>
      </w:r>
      <w:r w:rsidRPr="00865F78">
        <w:rPr>
          <w:rFonts w:ascii="Cambria" w:hAnsi="Cambria"/>
          <w:bCs/>
        </w:rPr>
        <w:t>§ 8 ust. 5 lub 6 Umowy i § 11 ust. 6-7 Umowy</w:t>
      </w:r>
      <w:r w:rsidRPr="00865F78">
        <w:rPr>
          <w:rFonts w:ascii="Cambria" w:hAnsi="Cambria"/>
        </w:rPr>
        <w:t xml:space="preserve"> Wykonawca zapłaci Zamawiającemu karę umowną w wysokości 0,5% wartości wynagrodzenia ryczałtowego brutto określonego w § 5 ust. 2 Umowy, za każdy dzień opóźnienia i za każdy taki przypadek;</w:t>
      </w:r>
    </w:p>
    <w:p w14:paraId="30B1CAA8" w14:textId="77777777" w:rsidR="008D0273" w:rsidRPr="00865F78" w:rsidRDefault="008D0273" w:rsidP="00887431">
      <w:pPr>
        <w:pStyle w:val="Akapitzlist1"/>
        <w:numPr>
          <w:ilvl w:val="0"/>
          <w:numId w:val="20"/>
        </w:numPr>
        <w:tabs>
          <w:tab w:val="left" w:pos="720"/>
          <w:tab w:val="left" w:pos="1800"/>
        </w:tabs>
        <w:autoSpaceDE w:val="0"/>
        <w:autoSpaceDN w:val="0"/>
        <w:adjustRightInd w:val="0"/>
        <w:jc w:val="both"/>
        <w:rPr>
          <w:rFonts w:ascii="Cambria" w:hAnsi="Cambria"/>
        </w:rPr>
      </w:pPr>
      <w:r w:rsidRPr="00865F78">
        <w:rPr>
          <w:rFonts w:ascii="Cambria" w:hAnsi="Cambria"/>
        </w:rPr>
        <w:t>w przypadku braku zapłaty lub nieterminowej zapłaty wynagrodzenia należnego podwykonawcom lub dalszym podwykonawcom, Wykonawca zapłaci Zamawiającemu karę umowną w wysokości 0,5% wartości wynagrodzenia ryczałtowego brutto określonego w § 5 ust. 2 Umowy, za każdy dzień opóźnienia w zapłacie;</w:t>
      </w:r>
    </w:p>
    <w:p w14:paraId="2FB86BA5" w14:textId="77777777" w:rsidR="008D0273" w:rsidRPr="00865F78" w:rsidRDefault="008D0273" w:rsidP="00990EC7">
      <w:pPr>
        <w:pStyle w:val="Akapitzlist1"/>
        <w:numPr>
          <w:ilvl w:val="0"/>
          <w:numId w:val="20"/>
        </w:numPr>
        <w:tabs>
          <w:tab w:val="left" w:pos="720"/>
          <w:tab w:val="left" w:pos="1800"/>
        </w:tabs>
        <w:autoSpaceDE w:val="0"/>
        <w:autoSpaceDN w:val="0"/>
        <w:adjustRightInd w:val="0"/>
        <w:jc w:val="both"/>
        <w:rPr>
          <w:rFonts w:ascii="Cambria" w:hAnsi="Cambria"/>
        </w:rPr>
      </w:pPr>
      <w:r w:rsidRPr="00865F78">
        <w:rPr>
          <w:rFonts w:ascii="Cambria" w:hAnsi="Cambria"/>
        </w:rPr>
        <w:t>w przypadku nieprzedłożenia do zaakceptowania projektu Umowy o podwykonawstwo, której przedmiotem są roboty budowlane, lub projektu jej zmiany, Wykonawca zapłaci Zamawiającemu karę umowną w wysokości 0,5% wartości wynagrodzenia ryczałtowego brutto określonego w § 5 ust. 2 Umowy, za każdy dzień opóźnienia od daty jej podpisania przez Strony do dnia ujawnienia jej realizacji, za każdy taki przypadek;</w:t>
      </w:r>
    </w:p>
    <w:p w14:paraId="51065FE6" w14:textId="77777777" w:rsidR="008D0273" w:rsidRPr="00865F78" w:rsidRDefault="008D0273" w:rsidP="00990EC7">
      <w:pPr>
        <w:pStyle w:val="Akapitzlist1"/>
        <w:numPr>
          <w:ilvl w:val="0"/>
          <w:numId w:val="20"/>
        </w:numPr>
        <w:tabs>
          <w:tab w:val="left" w:pos="720"/>
          <w:tab w:val="left" w:pos="1800"/>
        </w:tabs>
        <w:autoSpaceDE w:val="0"/>
        <w:autoSpaceDN w:val="0"/>
        <w:adjustRightInd w:val="0"/>
        <w:jc w:val="both"/>
        <w:rPr>
          <w:rFonts w:ascii="Cambria" w:hAnsi="Cambria"/>
        </w:rPr>
      </w:pPr>
      <w:r w:rsidRPr="00865F78">
        <w:rPr>
          <w:rFonts w:ascii="Cambria" w:hAnsi="Cambria"/>
        </w:rPr>
        <w:lastRenderedPageBreak/>
        <w:t>w przypadku nieprzedłożenia poświadczonej za zgodność z oryginałem kopii umowy o podwykonawstwo lub jej zmiany, Wykonawca zapłaci Zamawiającemu karę umowną w wysokości 0,5% wartości wynagrodzenia ryczałtowego brutto określonego w § 5 ust. 2 Umowy, za każdy dzień opóźnienia od daty jej podpisania przez Strony do dnia przedłożenia umowy Zamawiającemu, za każdy taki przypadek;</w:t>
      </w:r>
    </w:p>
    <w:p w14:paraId="7C99D4EA" w14:textId="77777777" w:rsidR="008D0273" w:rsidRPr="00865F78" w:rsidRDefault="008D0273" w:rsidP="00887431">
      <w:pPr>
        <w:pStyle w:val="Akapitzlist1"/>
        <w:numPr>
          <w:ilvl w:val="0"/>
          <w:numId w:val="20"/>
        </w:numPr>
        <w:jc w:val="both"/>
        <w:rPr>
          <w:rFonts w:ascii="Cambria" w:hAnsi="Cambria"/>
        </w:rPr>
      </w:pPr>
      <w:r w:rsidRPr="00865F78">
        <w:rPr>
          <w:rFonts w:ascii="Cambria" w:hAnsi="Cambria"/>
        </w:rPr>
        <w:t xml:space="preserve">w przypadku braku zmiany umowy o podwykonawstwo w zakresie terminu zapłaty, Wykonawca zapłaci Zamawiającemu karę umowną w wysokości 0,5% wartości wynagrodzenia ryczałtowego brutto określonego w § 5 ust. 2 Umowy, za każdy dzień opóźnienia liczonego od daty wskazanej w informacji, o której mowa w § 6 ust.8 Umowy, za każdy taki przypadek; </w:t>
      </w:r>
    </w:p>
    <w:p w14:paraId="348A1776" w14:textId="77777777" w:rsidR="008D0273" w:rsidRPr="00865F78" w:rsidRDefault="008D0273" w:rsidP="0094021D">
      <w:pPr>
        <w:pStyle w:val="Akapitzlist1"/>
        <w:numPr>
          <w:ilvl w:val="0"/>
          <w:numId w:val="20"/>
        </w:numPr>
        <w:tabs>
          <w:tab w:val="left" w:pos="720"/>
          <w:tab w:val="left" w:pos="1800"/>
        </w:tabs>
        <w:autoSpaceDE w:val="0"/>
        <w:autoSpaceDN w:val="0"/>
        <w:adjustRightInd w:val="0"/>
        <w:jc w:val="both"/>
        <w:rPr>
          <w:rFonts w:ascii="Cambria" w:hAnsi="Cambria"/>
        </w:rPr>
      </w:pPr>
      <w:r w:rsidRPr="00865F78">
        <w:rPr>
          <w:rFonts w:ascii="Cambria" w:hAnsi="Cambria"/>
        </w:rPr>
        <w:t>za dopuszczenie do wykonania robót budowlanych objętych Przedmiotem Umowy innego podmiotu niż Wykonawca lub zaakceptowany przez Zamawiającego podwykonawca skierowany do ich wykonania zgodnie z zasadami określonymi Umową, Wykonawca zapłaci Zamawiającemu karę umowną w wysokości 2% wartości wynagrodzenia ryczałtowego brutto określonego w § 5 ust. 2 Umowy, za każdy taki przypadek;</w:t>
      </w:r>
    </w:p>
    <w:p w14:paraId="30B2C67C" w14:textId="77777777" w:rsidR="008D0273" w:rsidRPr="00865F78" w:rsidRDefault="008D0273" w:rsidP="0094021D">
      <w:pPr>
        <w:pStyle w:val="Akapitzlist1"/>
        <w:numPr>
          <w:ilvl w:val="0"/>
          <w:numId w:val="20"/>
        </w:numPr>
        <w:tabs>
          <w:tab w:val="left" w:pos="720"/>
          <w:tab w:val="left" w:pos="1800"/>
        </w:tabs>
        <w:autoSpaceDE w:val="0"/>
        <w:autoSpaceDN w:val="0"/>
        <w:adjustRightInd w:val="0"/>
        <w:jc w:val="both"/>
        <w:rPr>
          <w:rFonts w:ascii="Cambria" w:hAnsi="Cambria"/>
        </w:rPr>
      </w:pPr>
      <w:r w:rsidRPr="00865F78">
        <w:rPr>
          <w:rFonts w:ascii="Cambria" w:hAnsi="Cambria"/>
        </w:rPr>
        <w:t>za niezgodne z zatwierdzonym projektem tymczasowej organizacji ruchu oznakowanie na czas prowadzenia robót, braki w oznakowaniu lub wykonanie oznakowania z nienależytą starannością, Wykonawca zapłaci Zamawiającemu karę umowną w wysokości 0,5% wartości wynagrodzenia ryczałtowego brutto określonego w § 5 ust. 2 Umowy, za każdy dzień utrzymywana stanu nieprawidłowości i za każdy taki stwierdzony przypadek;</w:t>
      </w:r>
    </w:p>
    <w:p w14:paraId="55755ADD" w14:textId="77777777" w:rsidR="008D0273" w:rsidRPr="00865F78" w:rsidRDefault="008D0273" w:rsidP="00887431">
      <w:pPr>
        <w:pStyle w:val="Akapitzlist1"/>
        <w:numPr>
          <w:ilvl w:val="0"/>
          <w:numId w:val="20"/>
        </w:numPr>
        <w:jc w:val="both"/>
        <w:rPr>
          <w:rFonts w:ascii="Cambria" w:hAnsi="Cambria"/>
        </w:rPr>
      </w:pPr>
      <w:r w:rsidRPr="00865F78">
        <w:rPr>
          <w:rFonts w:ascii="Cambria" w:hAnsi="Cambria"/>
        </w:rPr>
        <w:t>za odstąpienie od Umowy z przyczyn zależnych od Wykonawcy, Wykonawca zapłaci Zamawiającemu karę umowną w wysokości 10% wartości wynagrodzenia ryczałtowego brutto określonego w § 5 ust. 2 Umowy;</w:t>
      </w:r>
    </w:p>
    <w:p w14:paraId="122BA5A2" w14:textId="77777777" w:rsidR="008D0273" w:rsidRPr="00865F78" w:rsidRDefault="008D0273" w:rsidP="0094021D">
      <w:pPr>
        <w:pStyle w:val="Akapitzlist1"/>
        <w:numPr>
          <w:ilvl w:val="0"/>
          <w:numId w:val="20"/>
        </w:numPr>
        <w:jc w:val="both"/>
        <w:rPr>
          <w:rFonts w:ascii="Cambria" w:hAnsi="Cambria"/>
        </w:rPr>
      </w:pPr>
      <w:r w:rsidRPr="00865F78">
        <w:rPr>
          <w:rFonts w:ascii="Cambria" w:hAnsi="Cambria"/>
        </w:rPr>
        <w:t>za odstąpienie od Umowy z przyczyn zależnych od Zamawiającego, Zamawiający zapłaci Wykonawcy karę umowną w wysokości 10% wartości wynagrodzenia ryczałtowego brutto określonego w § 5 ust. 2 Umowy.</w:t>
      </w:r>
    </w:p>
    <w:p w14:paraId="2F7DE70F" w14:textId="77777777" w:rsidR="008D0273" w:rsidRPr="00865F78" w:rsidRDefault="008D0273" w:rsidP="0094021D">
      <w:pPr>
        <w:pStyle w:val="Akapitzlist1"/>
        <w:numPr>
          <w:ilvl w:val="0"/>
          <w:numId w:val="20"/>
        </w:numPr>
        <w:jc w:val="both"/>
        <w:rPr>
          <w:rFonts w:ascii="Cambria" w:hAnsi="Cambria"/>
        </w:rPr>
      </w:pPr>
      <w:r w:rsidRPr="00865F78">
        <w:rPr>
          <w:rFonts w:ascii="Cambria" w:hAnsi="Cambria"/>
        </w:rPr>
        <w:t xml:space="preserve">za nieuzasadniony przestój w realizacji Przedmiotu Umowy: w przypadku braku pisemnego zgłoszenia przestoju przez Wykonawcę, w terminie wskazanym w § 2 ust. 2 Umowy lub też w przypadku nie uznania, przez Zamawiającego, otrzymanego uzasadnienia za wiarygodne -  w wysokości 500 zł. za każdą kolejną dobę przestoju powyżej 5 dni </w:t>
      </w:r>
    </w:p>
    <w:p w14:paraId="0C15EE90" w14:textId="77777777" w:rsidR="008D0273" w:rsidRPr="00865F78" w:rsidRDefault="008D0273" w:rsidP="005E5A05">
      <w:pPr>
        <w:tabs>
          <w:tab w:val="left" w:pos="735"/>
          <w:tab w:val="left" w:pos="2700"/>
          <w:tab w:val="left" w:pos="2835"/>
        </w:tabs>
        <w:autoSpaceDE w:val="0"/>
        <w:autoSpaceDN w:val="0"/>
        <w:adjustRightInd w:val="0"/>
        <w:ind w:left="360" w:hanging="360"/>
        <w:jc w:val="both"/>
        <w:rPr>
          <w:rFonts w:ascii="Cambria" w:hAnsi="Cambria"/>
        </w:rPr>
      </w:pPr>
      <w:r w:rsidRPr="00865F78">
        <w:rPr>
          <w:rFonts w:ascii="Cambria" w:hAnsi="Cambria"/>
        </w:rPr>
        <w:t>2.</w:t>
      </w:r>
      <w:r w:rsidRPr="00865F78">
        <w:rPr>
          <w:rFonts w:ascii="Cambria" w:hAnsi="Cambria"/>
        </w:rPr>
        <w:tab/>
        <w:t>Zamawiający ma prawo do potrącenia naliczonych kar (w tym także niewymagalnych) z wynagrodzenia Wykonawcy bez konieczności informowania go dokonanym potrąceniu.</w:t>
      </w:r>
    </w:p>
    <w:p w14:paraId="406DC20F" w14:textId="77777777" w:rsidR="008D0273" w:rsidRPr="00865F78" w:rsidRDefault="008D0273" w:rsidP="005E5A05">
      <w:pPr>
        <w:tabs>
          <w:tab w:val="left" w:pos="390"/>
          <w:tab w:val="left" w:pos="2700"/>
        </w:tabs>
        <w:autoSpaceDE w:val="0"/>
        <w:autoSpaceDN w:val="0"/>
        <w:adjustRightInd w:val="0"/>
        <w:ind w:left="360" w:hanging="360"/>
        <w:jc w:val="both"/>
        <w:rPr>
          <w:rFonts w:ascii="Cambria" w:hAnsi="Cambria"/>
        </w:rPr>
      </w:pPr>
      <w:r w:rsidRPr="00865F78">
        <w:rPr>
          <w:rFonts w:ascii="Cambria" w:hAnsi="Cambria"/>
        </w:rPr>
        <w:t>3.</w:t>
      </w:r>
      <w:r w:rsidRPr="00865F78">
        <w:rPr>
          <w:rFonts w:ascii="Cambria" w:hAnsi="Cambria"/>
        </w:rPr>
        <w:tab/>
        <w:t>Naliczenie i uiszczenie kary umownej za opóźnienie nie zwalnia Wykonawcy z obowiązku dokończenia robót, ani z innych zobowiązań umownych.</w:t>
      </w:r>
    </w:p>
    <w:p w14:paraId="4DBA98AF" w14:textId="77777777" w:rsidR="008D0273" w:rsidRPr="00865F78" w:rsidRDefault="008D0273" w:rsidP="005E5A05">
      <w:pPr>
        <w:autoSpaceDE w:val="0"/>
        <w:autoSpaceDN w:val="0"/>
        <w:adjustRightInd w:val="0"/>
        <w:ind w:left="360" w:hanging="360"/>
        <w:jc w:val="both"/>
        <w:rPr>
          <w:rFonts w:ascii="Cambria" w:hAnsi="Cambria"/>
        </w:rPr>
      </w:pPr>
      <w:r w:rsidRPr="00865F78">
        <w:rPr>
          <w:rFonts w:ascii="Cambria" w:hAnsi="Cambria"/>
        </w:rPr>
        <w:t>4.</w:t>
      </w:r>
      <w:r w:rsidRPr="00865F78">
        <w:rPr>
          <w:rFonts w:ascii="Cambria" w:hAnsi="Cambria"/>
        </w:rPr>
        <w:tab/>
        <w:t>Zamawiający ma prawo do dochodzenia odszkodowania na zasadach ogólnych, przewyższająco wartość kar umownych.</w:t>
      </w:r>
    </w:p>
    <w:p w14:paraId="0A80463F" w14:textId="77777777" w:rsidR="008D0273" w:rsidRPr="00865F78" w:rsidRDefault="008D0273" w:rsidP="005E5A05">
      <w:pPr>
        <w:autoSpaceDE w:val="0"/>
        <w:autoSpaceDN w:val="0"/>
        <w:adjustRightInd w:val="0"/>
        <w:ind w:left="360" w:hanging="360"/>
        <w:jc w:val="both"/>
        <w:rPr>
          <w:rFonts w:ascii="Cambria" w:hAnsi="Cambria"/>
        </w:rPr>
      </w:pPr>
      <w:r w:rsidRPr="00865F78">
        <w:rPr>
          <w:rFonts w:ascii="Cambria" w:hAnsi="Cambria"/>
        </w:rPr>
        <w:t>5.  Odstąpienie od Umowy nie uchybia obowiązkowi Wykonawcy do zapłaty naliczonych kar umownych.</w:t>
      </w:r>
    </w:p>
    <w:p w14:paraId="76139C1A" w14:textId="77777777" w:rsidR="008D0273" w:rsidRPr="00865F78" w:rsidRDefault="008D0273" w:rsidP="005E5A05">
      <w:pPr>
        <w:autoSpaceDE w:val="0"/>
        <w:autoSpaceDN w:val="0"/>
        <w:adjustRightInd w:val="0"/>
        <w:ind w:left="360" w:hanging="360"/>
        <w:jc w:val="both"/>
        <w:rPr>
          <w:rFonts w:ascii="Cambria" w:hAnsi="Cambria" w:cs="Arial"/>
        </w:rPr>
      </w:pPr>
      <w:r w:rsidRPr="00865F78">
        <w:rPr>
          <w:rFonts w:ascii="Cambria" w:hAnsi="Cambria"/>
        </w:rPr>
        <w:t xml:space="preserve">6. </w:t>
      </w:r>
      <w:r w:rsidRPr="00865F78">
        <w:rPr>
          <w:rFonts w:ascii="Cambria" w:hAnsi="Cambria"/>
        </w:rPr>
        <w:tab/>
      </w:r>
      <w:r w:rsidRPr="00865F78">
        <w:rPr>
          <w:color w:val="000000"/>
        </w:rPr>
        <w:t>Naliczenie kary umownej z jednego tytułu nie wyłącza możliwości naliczenia kary umownej z innego tytułu, jeżeli zaistnieją ku temu przesłanki</w:t>
      </w:r>
    </w:p>
    <w:p w14:paraId="69587AA4" w14:textId="77777777" w:rsidR="008D0273" w:rsidRPr="00865F78" w:rsidRDefault="008D0273" w:rsidP="005E5A05">
      <w:pPr>
        <w:suppressAutoHyphens/>
        <w:autoSpaceDE w:val="0"/>
        <w:autoSpaceDN w:val="0"/>
        <w:adjustRightInd w:val="0"/>
        <w:ind w:left="540" w:hanging="540"/>
        <w:jc w:val="center"/>
        <w:rPr>
          <w:rFonts w:ascii="Cambria" w:hAnsi="Cambria"/>
        </w:rPr>
      </w:pPr>
    </w:p>
    <w:p w14:paraId="0265E6AF" w14:textId="77777777" w:rsidR="008D0273" w:rsidRPr="00865F78" w:rsidRDefault="008D0273" w:rsidP="005E5A05">
      <w:pPr>
        <w:suppressAutoHyphens/>
        <w:autoSpaceDE w:val="0"/>
        <w:autoSpaceDN w:val="0"/>
        <w:adjustRightInd w:val="0"/>
        <w:ind w:left="540" w:hanging="540"/>
        <w:jc w:val="center"/>
        <w:rPr>
          <w:rFonts w:ascii="Cambria" w:hAnsi="Cambria"/>
          <w:b/>
          <w:bCs/>
        </w:rPr>
      </w:pPr>
    </w:p>
    <w:p w14:paraId="1A4F79C7" w14:textId="77777777" w:rsidR="008D0273" w:rsidRPr="00865F78" w:rsidRDefault="008D0273" w:rsidP="005E5A05">
      <w:pPr>
        <w:suppressAutoHyphens/>
        <w:autoSpaceDE w:val="0"/>
        <w:autoSpaceDN w:val="0"/>
        <w:adjustRightInd w:val="0"/>
        <w:ind w:left="540" w:hanging="540"/>
        <w:jc w:val="center"/>
        <w:rPr>
          <w:rFonts w:ascii="Cambria" w:hAnsi="Cambria"/>
          <w:b/>
          <w:bCs/>
        </w:rPr>
      </w:pPr>
      <w:r w:rsidRPr="00865F78">
        <w:rPr>
          <w:rFonts w:ascii="Cambria" w:hAnsi="Cambria"/>
          <w:b/>
          <w:bCs/>
        </w:rPr>
        <w:t>§ 10  Odstąpienie od Umowy</w:t>
      </w:r>
    </w:p>
    <w:p w14:paraId="75FF9598" w14:textId="77777777" w:rsidR="008D0273" w:rsidRPr="00865F78" w:rsidRDefault="008D0273" w:rsidP="005E5A05">
      <w:pPr>
        <w:suppressAutoHyphens/>
        <w:autoSpaceDE w:val="0"/>
        <w:autoSpaceDN w:val="0"/>
        <w:adjustRightInd w:val="0"/>
        <w:ind w:left="540" w:hanging="540"/>
        <w:jc w:val="center"/>
        <w:rPr>
          <w:rFonts w:ascii="Cambria" w:hAnsi="Cambria"/>
          <w:b/>
          <w:bCs/>
        </w:rPr>
      </w:pPr>
    </w:p>
    <w:p w14:paraId="691AD1F1" w14:textId="77777777" w:rsidR="008D0273" w:rsidRPr="00865F78" w:rsidRDefault="008D0273" w:rsidP="005E5A05">
      <w:pPr>
        <w:tabs>
          <w:tab w:val="left" w:pos="360"/>
          <w:tab w:val="left" w:pos="2700"/>
        </w:tabs>
        <w:autoSpaceDE w:val="0"/>
        <w:autoSpaceDN w:val="0"/>
        <w:adjustRightInd w:val="0"/>
        <w:ind w:left="360" w:hanging="360"/>
        <w:jc w:val="both"/>
        <w:rPr>
          <w:rFonts w:ascii="Cambria" w:hAnsi="Cambria"/>
        </w:rPr>
      </w:pPr>
      <w:r w:rsidRPr="00865F78">
        <w:rPr>
          <w:rFonts w:ascii="Cambria" w:hAnsi="Cambria"/>
        </w:rPr>
        <w:lastRenderedPageBreak/>
        <w:t>1.</w:t>
      </w:r>
      <w:r w:rsidRPr="00865F78">
        <w:rPr>
          <w:rFonts w:ascii="Cambria" w:hAnsi="Cambria"/>
        </w:rPr>
        <w:tab/>
        <w:t>Zamawiającemu, poza kodeksowymi podstawami do odstąpienia, przysługuje prawo do odstąpienia od Umowy, gdy:</w:t>
      </w:r>
    </w:p>
    <w:p w14:paraId="44F4EFC7" w14:textId="77777777" w:rsidR="008D0273" w:rsidRPr="00865F78" w:rsidRDefault="008D0273" w:rsidP="005E5A05">
      <w:pPr>
        <w:tabs>
          <w:tab w:val="left" w:pos="720"/>
          <w:tab w:val="left" w:pos="1440"/>
        </w:tabs>
        <w:autoSpaceDE w:val="0"/>
        <w:autoSpaceDN w:val="0"/>
        <w:adjustRightInd w:val="0"/>
        <w:ind w:left="720" w:hanging="360"/>
        <w:jc w:val="both"/>
        <w:rPr>
          <w:rFonts w:ascii="Cambria" w:hAnsi="Cambria"/>
        </w:rPr>
      </w:pPr>
      <w:r w:rsidRPr="00865F78">
        <w:rPr>
          <w:rFonts w:ascii="Cambria" w:hAnsi="Cambria"/>
        </w:rPr>
        <w:t>a.</w:t>
      </w:r>
      <w:r w:rsidRPr="00865F78">
        <w:rPr>
          <w:rFonts w:ascii="Cambria" w:hAnsi="Cambria"/>
        </w:rPr>
        <w:tab/>
        <w:t xml:space="preserve">Wykonawca </w:t>
      </w:r>
      <w:proofErr w:type="spellStart"/>
      <w:r w:rsidRPr="00865F78">
        <w:rPr>
          <w:rFonts w:ascii="Cambria" w:hAnsi="Cambria"/>
        </w:rPr>
        <w:t>niewykonuje</w:t>
      </w:r>
      <w:proofErr w:type="spellEnd"/>
      <w:r w:rsidRPr="00865F78">
        <w:rPr>
          <w:rFonts w:ascii="Cambria" w:hAnsi="Cambria"/>
        </w:rPr>
        <w:t xml:space="preserve"> lub nienależycie wykonuje Przedmiot Umowy,</w:t>
      </w:r>
    </w:p>
    <w:p w14:paraId="039F8E59" w14:textId="77777777" w:rsidR="008D0273" w:rsidRPr="00865F78" w:rsidRDefault="008D0273" w:rsidP="005E5A05">
      <w:pPr>
        <w:autoSpaceDE w:val="0"/>
        <w:autoSpaceDN w:val="0"/>
        <w:adjustRightInd w:val="0"/>
        <w:ind w:left="720" w:hanging="360"/>
        <w:jc w:val="both"/>
        <w:rPr>
          <w:rFonts w:ascii="Cambria" w:hAnsi="Cambria"/>
        </w:rPr>
      </w:pPr>
      <w:r w:rsidRPr="00865F78">
        <w:rPr>
          <w:rFonts w:ascii="Cambria" w:hAnsi="Cambria"/>
        </w:rPr>
        <w:t>b.</w:t>
      </w:r>
      <w:r w:rsidRPr="00865F78">
        <w:rPr>
          <w:rFonts w:ascii="Cambria" w:hAnsi="Cambria"/>
        </w:rPr>
        <w:tab/>
        <w:t>Wykonawca, z nieuzasadnionych przyczyn, nie rozpoczął robót w ciągu 5 dni kalendarzowych od przekazania mu terenu budowy, pomimo wezwania go przez Zamawiającego do wypełnienia jego zobowiązania,</w:t>
      </w:r>
    </w:p>
    <w:p w14:paraId="1B2492C6" w14:textId="77777777" w:rsidR="008D0273" w:rsidRPr="00865F78" w:rsidRDefault="008D0273" w:rsidP="005E5A05">
      <w:pPr>
        <w:autoSpaceDE w:val="0"/>
        <w:autoSpaceDN w:val="0"/>
        <w:adjustRightInd w:val="0"/>
        <w:ind w:left="720" w:hanging="360"/>
        <w:jc w:val="both"/>
        <w:rPr>
          <w:rFonts w:ascii="Cambria" w:hAnsi="Cambria"/>
        </w:rPr>
      </w:pPr>
      <w:r w:rsidRPr="00865F78">
        <w:rPr>
          <w:rFonts w:ascii="Cambria" w:hAnsi="Cambria"/>
        </w:rPr>
        <w:t>c.</w:t>
      </w:r>
      <w:r w:rsidRPr="00865F78">
        <w:rPr>
          <w:rFonts w:ascii="Cambria" w:hAnsi="Cambria"/>
        </w:rPr>
        <w:tab/>
        <w:t>Wykonawca z nieuzasadnionych przyczyn przerwał realizację robót i przerwa ta trwa dłużej niż 5 dni pomimo wezwania go przez Zamawiającego do realizacji jego obowiązków umownych,</w:t>
      </w:r>
    </w:p>
    <w:p w14:paraId="651F705F" w14:textId="78E3A30A" w:rsidR="008D0273" w:rsidRPr="00865F78" w:rsidRDefault="008D0273" w:rsidP="005E5A05">
      <w:pPr>
        <w:autoSpaceDE w:val="0"/>
        <w:autoSpaceDN w:val="0"/>
        <w:adjustRightInd w:val="0"/>
        <w:ind w:left="720" w:hanging="360"/>
        <w:jc w:val="both"/>
        <w:rPr>
          <w:rFonts w:ascii="Cambria" w:hAnsi="Cambria"/>
        </w:rPr>
      </w:pPr>
      <w:r w:rsidRPr="00865F78">
        <w:rPr>
          <w:rFonts w:ascii="Cambria" w:hAnsi="Cambria"/>
        </w:rPr>
        <w:t>d.</w:t>
      </w:r>
      <w:r w:rsidRPr="00865F78">
        <w:rPr>
          <w:rFonts w:ascii="Cambria" w:hAnsi="Cambria"/>
        </w:rPr>
        <w:tab/>
        <w:t xml:space="preserve"> </w:t>
      </w:r>
      <w:proofErr w:type="spellStart"/>
      <w:r w:rsidRPr="00865F78">
        <w:rPr>
          <w:rFonts w:ascii="Cambria" w:hAnsi="Cambria"/>
        </w:rPr>
        <w:t>złożen</w:t>
      </w:r>
      <w:r w:rsidR="00DD6503" w:rsidRPr="00865F78">
        <w:rPr>
          <w:rFonts w:ascii="Cambria" w:hAnsi="Cambria"/>
        </w:rPr>
        <w:t>o</w:t>
      </w:r>
      <w:proofErr w:type="spellEnd"/>
      <w:r w:rsidRPr="00865F78">
        <w:rPr>
          <w:rFonts w:ascii="Cambria" w:hAnsi="Cambria"/>
        </w:rPr>
        <w:t xml:space="preserve"> wnios</w:t>
      </w:r>
      <w:r w:rsidR="00DD6503" w:rsidRPr="00865F78">
        <w:rPr>
          <w:rFonts w:ascii="Cambria" w:hAnsi="Cambria"/>
        </w:rPr>
        <w:t>e</w:t>
      </w:r>
      <w:r w:rsidRPr="00865F78">
        <w:rPr>
          <w:rFonts w:ascii="Cambria" w:hAnsi="Cambria"/>
        </w:rPr>
        <w:t>k o ogłoszenie upadłości Wykonawcy</w:t>
      </w:r>
    </w:p>
    <w:p w14:paraId="0226E06E" w14:textId="77777777" w:rsidR="008D0273" w:rsidRPr="00865F78" w:rsidRDefault="008D0273" w:rsidP="005E5A05">
      <w:pPr>
        <w:autoSpaceDE w:val="0"/>
        <w:autoSpaceDN w:val="0"/>
        <w:adjustRightInd w:val="0"/>
        <w:ind w:left="720" w:hanging="360"/>
        <w:jc w:val="both"/>
        <w:rPr>
          <w:rFonts w:ascii="Cambria" w:hAnsi="Cambria"/>
        </w:rPr>
      </w:pPr>
      <w:r w:rsidRPr="00865F78">
        <w:rPr>
          <w:rFonts w:ascii="Cambria" w:hAnsi="Cambria"/>
        </w:rPr>
        <w:t>e.</w:t>
      </w:r>
      <w:r w:rsidRPr="00865F78">
        <w:rPr>
          <w:rFonts w:ascii="Cambria" w:hAnsi="Cambria"/>
        </w:rPr>
        <w:tab/>
        <w:t>w przypadku powierzenia przez Wykonawcę realizacji Przedmiotu Umowy lub jego części podwykonawcy bez zgody Zamawiającego.</w:t>
      </w:r>
    </w:p>
    <w:p w14:paraId="287C8F5D" w14:textId="77777777" w:rsidR="008D0273" w:rsidRPr="00865F78" w:rsidRDefault="008D0273" w:rsidP="005E5A05">
      <w:pPr>
        <w:autoSpaceDE w:val="0"/>
        <w:autoSpaceDN w:val="0"/>
        <w:adjustRightInd w:val="0"/>
        <w:ind w:left="720" w:hanging="360"/>
        <w:jc w:val="both"/>
        <w:rPr>
          <w:rFonts w:ascii="Cambria" w:hAnsi="Cambria"/>
        </w:rPr>
      </w:pPr>
      <w:r w:rsidRPr="00865F78">
        <w:rPr>
          <w:rFonts w:ascii="Cambria" w:hAnsi="Cambria"/>
        </w:rPr>
        <w:t>f.</w:t>
      </w:r>
      <w:r w:rsidRPr="00865F78">
        <w:rPr>
          <w:rFonts w:ascii="Cambria" w:hAnsi="Cambria"/>
        </w:rPr>
        <w:tab/>
        <w:t>w przypadku istotnego naruszenia postanowień Umowy a zwłaszcza wykonywania robót budowlanych niezgodnie z Dokumentacją Projektową, przy zastosowaniu niewłaściwych materiałów lub w sposób zagrażający bezpieczeństwu pracowników lub osób trzecich, przy czym odstąpienie powinno być poprzedzone bezskutecznym upływem terminu wyznaczonego Wykonawcy przez Zamawiającego na zmianę sposoby wykonania Umowy,</w:t>
      </w:r>
    </w:p>
    <w:p w14:paraId="4D94AD7E" w14:textId="77777777" w:rsidR="008D0273" w:rsidRPr="00865F78" w:rsidRDefault="008D0273" w:rsidP="005E5A05">
      <w:pPr>
        <w:autoSpaceDE w:val="0"/>
        <w:autoSpaceDN w:val="0"/>
        <w:adjustRightInd w:val="0"/>
        <w:ind w:left="720" w:hanging="360"/>
        <w:jc w:val="both"/>
        <w:rPr>
          <w:rFonts w:ascii="Cambria" w:hAnsi="Cambria"/>
        </w:rPr>
      </w:pPr>
      <w:r w:rsidRPr="00865F78">
        <w:rPr>
          <w:rFonts w:ascii="Cambria" w:hAnsi="Cambria"/>
        </w:rPr>
        <w:t>g.</w:t>
      </w:r>
      <w:r w:rsidRPr="00865F78">
        <w:rPr>
          <w:rFonts w:ascii="Cambria" w:hAnsi="Cambria"/>
        </w:rPr>
        <w:tab/>
        <w:t>Wykonawca nie będzie posiadał polisy lub innego dokumentu potwierdzającego, że Wykonawca jest ubezpieczony od odpowiedzialności cywilnej w zakresie prowadzonej działalności gospodarczej lub .</w:t>
      </w:r>
    </w:p>
    <w:p w14:paraId="5BD088EC" w14:textId="77777777" w:rsidR="008D0273" w:rsidRPr="00865F78" w:rsidRDefault="008D0273" w:rsidP="005E5A05">
      <w:pPr>
        <w:tabs>
          <w:tab w:val="left" w:pos="360"/>
          <w:tab w:val="left" w:pos="2700"/>
        </w:tabs>
        <w:autoSpaceDE w:val="0"/>
        <w:autoSpaceDN w:val="0"/>
        <w:adjustRightInd w:val="0"/>
        <w:ind w:left="360" w:hanging="360"/>
        <w:jc w:val="both"/>
        <w:rPr>
          <w:rFonts w:ascii="Cambria" w:hAnsi="Cambria"/>
        </w:rPr>
      </w:pPr>
      <w:r w:rsidRPr="00865F78">
        <w:rPr>
          <w:rFonts w:ascii="Cambria" w:hAnsi="Cambria"/>
        </w:rPr>
        <w:t>2.</w:t>
      </w:r>
      <w:r w:rsidRPr="00865F78">
        <w:rPr>
          <w:rFonts w:ascii="Cambria" w:hAnsi="Cambria"/>
        </w:rPr>
        <w:tab/>
        <w:t>Wykonawcy przysługuje prawo odstąpienia od Umowy, jeżeli Zamawiający odmawia odbioru robót bez wskazania uzasadnionej przyczyny.</w:t>
      </w:r>
    </w:p>
    <w:p w14:paraId="6A21B0E1" w14:textId="77777777" w:rsidR="008D0273" w:rsidRPr="00865F78" w:rsidRDefault="008D0273" w:rsidP="005E5A05">
      <w:pPr>
        <w:autoSpaceDE w:val="0"/>
        <w:autoSpaceDN w:val="0"/>
        <w:adjustRightInd w:val="0"/>
        <w:ind w:left="360" w:hanging="360"/>
        <w:jc w:val="both"/>
        <w:rPr>
          <w:rFonts w:ascii="Cambria" w:hAnsi="Cambria"/>
        </w:rPr>
      </w:pPr>
      <w:r w:rsidRPr="00865F78">
        <w:rPr>
          <w:rFonts w:ascii="Cambria" w:hAnsi="Cambria"/>
        </w:rPr>
        <w:t>3.</w:t>
      </w:r>
      <w:r w:rsidRPr="00865F78">
        <w:rPr>
          <w:rFonts w:ascii="Cambria" w:hAnsi="Cambria"/>
        </w:rPr>
        <w:tab/>
        <w:t>Odstąpienie od Umowy o którym mowa w ust 1 i 2</w:t>
      </w:r>
      <w:r w:rsidR="00DD6503" w:rsidRPr="00865F78">
        <w:rPr>
          <w:rFonts w:ascii="Cambria" w:hAnsi="Cambria"/>
        </w:rPr>
        <w:t xml:space="preserve"> niniejszego paragrafu </w:t>
      </w:r>
      <w:r w:rsidRPr="00865F78">
        <w:rPr>
          <w:rFonts w:ascii="Cambria" w:hAnsi="Cambria"/>
        </w:rPr>
        <w:t xml:space="preserve"> powinno nastąpić w formie pisemnej i powinno zawierać uzasadnienie pod rygorem nieważności takiego oświadczenia.</w:t>
      </w:r>
    </w:p>
    <w:p w14:paraId="298B9E34" w14:textId="77777777" w:rsidR="008D0273" w:rsidRPr="00865F78" w:rsidRDefault="008D0273" w:rsidP="005E5A05">
      <w:pPr>
        <w:autoSpaceDE w:val="0"/>
        <w:autoSpaceDN w:val="0"/>
        <w:adjustRightInd w:val="0"/>
        <w:ind w:left="360" w:hanging="360"/>
        <w:jc w:val="both"/>
        <w:rPr>
          <w:rFonts w:ascii="Cambria" w:hAnsi="Cambria"/>
        </w:rPr>
      </w:pPr>
      <w:r w:rsidRPr="00865F78">
        <w:rPr>
          <w:rFonts w:ascii="Cambria" w:hAnsi="Cambria"/>
        </w:rPr>
        <w:t>4.</w:t>
      </w:r>
      <w:r w:rsidRPr="00865F78">
        <w:rPr>
          <w:rFonts w:ascii="Cambria" w:hAnsi="Cambria"/>
        </w:rPr>
        <w:tab/>
        <w:t>W przypadku odstąpienia od Umowy:</w:t>
      </w:r>
    </w:p>
    <w:p w14:paraId="6C40EB08" w14:textId="77777777" w:rsidR="008D0273" w:rsidRPr="00865F78" w:rsidRDefault="008D0273" w:rsidP="005E5A05">
      <w:pPr>
        <w:tabs>
          <w:tab w:val="left" w:pos="720"/>
          <w:tab w:val="left" w:pos="1440"/>
        </w:tabs>
        <w:autoSpaceDE w:val="0"/>
        <w:autoSpaceDN w:val="0"/>
        <w:adjustRightInd w:val="0"/>
        <w:ind w:left="720" w:hanging="360"/>
        <w:jc w:val="both"/>
        <w:rPr>
          <w:rFonts w:ascii="Cambria" w:hAnsi="Cambria"/>
        </w:rPr>
      </w:pPr>
      <w:r w:rsidRPr="00865F78">
        <w:rPr>
          <w:rFonts w:ascii="Cambria" w:hAnsi="Cambria"/>
        </w:rPr>
        <w:t>a.</w:t>
      </w:r>
      <w:r w:rsidRPr="00865F78">
        <w:rPr>
          <w:rFonts w:ascii="Cambria" w:hAnsi="Cambria"/>
        </w:rPr>
        <w:tab/>
        <w:t>w terminie 7 dni Wykonawca przy udziale Zamawiającego sporządzi szczegółowy protokół inwentaryzacji robót w toku, według stanu na dzień odstąpienia,</w:t>
      </w:r>
    </w:p>
    <w:p w14:paraId="11859050" w14:textId="77777777" w:rsidR="008D0273" w:rsidRPr="00865F78" w:rsidRDefault="008D0273" w:rsidP="005E5A05">
      <w:pPr>
        <w:autoSpaceDE w:val="0"/>
        <w:autoSpaceDN w:val="0"/>
        <w:adjustRightInd w:val="0"/>
        <w:ind w:left="720" w:hanging="360"/>
        <w:jc w:val="both"/>
        <w:rPr>
          <w:rFonts w:ascii="Cambria" w:hAnsi="Cambria"/>
        </w:rPr>
      </w:pPr>
      <w:r w:rsidRPr="00865F78">
        <w:rPr>
          <w:rFonts w:ascii="Cambria" w:hAnsi="Cambria"/>
        </w:rPr>
        <w:t>b.</w:t>
      </w:r>
      <w:r w:rsidRPr="00865F78">
        <w:rPr>
          <w:rFonts w:ascii="Cambria" w:hAnsi="Cambria"/>
        </w:rPr>
        <w:tab/>
        <w:t>Wykonawca zabezpieczy przerwane roboty w zakresie obustronnie uzgodnionym. W przypadku nie wywiązania się Wykonawcy z tego obowiązku, Zamawiający zabezpieczy przerwane roboty na koszt Wykonawcy,</w:t>
      </w:r>
    </w:p>
    <w:p w14:paraId="4BFE1106" w14:textId="77777777" w:rsidR="008D0273" w:rsidRPr="00865F78" w:rsidRDefault="008D0273" w:rsidP="005E5A05">
      <w:pPr>
        <w:autoSpaceDE w:val="0"/>
        <w:autoSpaceDN w:val="0"/>
        <w:adjustRightInd w:val="0"/>
        <w:ind w:left="720" w:hanging="360"/>
        <w:jc w:val="both"/>
        <w:rPr>
          <w:rFonts w:ascii="Cambria" w:hAnsi="Cambria"/>
        </w:rPr>
      </w:pPr>
      <w:r w:rsidRPr="00865F78">
        <w:rPr>
          <w:rFonts w:ascii="Cambria" w:hAnsi="Cambria"/>
        </w:rPr>
        <w:t>c.</w:t>
      </w:r>
      <w:r w:rsidRPr="00865F78">
        <w:rPr>
          <w:rFonts w:ascii="Cambria" w:hAnsi="Cambria"/>
        </w:rPr>
        <w:tab/>
        <w:t xml:space="preserve">Wykonawca zgłosi, aby Zamawiający dokonał odbioru robót przerwanych oraz robót zabezpieczających, jeżeli odstąpienie od Umowy nastąpiło z przyczyn </w:t>
      </w:r>
      <w:r w:rsidRPr="00865F78">
        <w:rPr>
          <w:rFonts w:ascii="Cambria" w:hAnsi="Cambria"/>
        </w:rPr>
        <w:br/>
        <w:t>za które Wykonawca nie odpowiada,</w:t>
      </w:r>
    </w:p>
    <w:p w14:paraId="6CDFE35A" w14:textId="77777777" w:rsidR="008D0273" w:rsidRPr="00865F78" w:rsidRDefault="008D0273" w:rsidP="005E5A05">
      <w:pPr>
        <w:autoSpaceDE w:val="0"/>
        <w:autoSpaceDN w:val="0"/>
        <w:adjustRightInd w:val="0"/>
        <w:ind w:left="720" w:hanging="360"/>
        <w:jc w:val="both"/>
        <w:rPr>
          <w:rFonts w:ascii="Cambria" w:hAnsi="Cambria"/>
        </w:rPr>
      </w:pPr>
      <w:r w:rsidRPr="00865F78">
        <w:rPr>
          <w:rFonts w:ascii="Cambria" w:hAnsi="Cambria"/>
        </w:rPr>
        <w:t>d.</w:t>
      </w:r>
      <w:r w:rsidRPr="00865F78">
        <w:rPr>
          <w:rFonts w:ascii="Cambria" w:hAnsi="Cambria"/>
        </w:rPr>
        <w:tab/>
        <w:t>Wykonawca usunie z terenu budowy urządzenia przez niego dostarczone,</w:t>
      </w:r>
    </w:p>
    <w:p w14:paraId="6421DB2B" w14:textId="77777777" w:rsidR="008D0273" w:rsidRPr="00865F78" w:rsidRDefault="008D0273" w:rsidP="005E5A05">
      <w:pPr>
        <w:autoSpaceDE w:val="0"/>
        <w:autoSpaceDN w:val="0"/>
        <w:adjustRightInd w:val="0"/>
        <w:ind w:left="720" w:hanging="360"/>
        <w:jc w:val="both"/>
        <w:rPr>
          <w:rFonts w:ascii="Cambria" w:hAnsi="Cambria"/>
        </w:rPr>
      </w:pPr>
      <w:r w:rsidRPr="00865F78">
        <w:rPr>
          <w:rFonts w:ascii="Cambria" w:hAnsi="Cambria"/>
        </w:rPr>
        <w:t>e.</w:t>
      </w:r>
      <w:r w:rsidRPr="00865F78">
        <w:rPr>
          <w:rFonts w:ascii="Cambria" w:hAnsi="Cambria"/>
        </w:rPr>
        <w:tab/>
        <w:t>Zamawiający w razie odstąpienia od Umowy z przyczyn, za które Wykonawca nie odpowiada, obowiązany jest do dokonania odbioru robót przerwanych oraz zapłaty wynagrodzenia za roboty, które zostały należycie wykonane do dnia odstąpienia.</w:t>
      </w:r>
    </w:p>
    <w:p w14:paraId="01E1FAFC" w14:textId="77777777" w:rsidR="008D0273" w:rsidRPr="00865F78" w:rsidRDefault="008D0273" w:rsidP="00D271D1">
      <w:pPr>
        <w:numPr>
          <w:ilvl w:val="0"/>
          <w:numId w:val="8"/>
        </w:numPr>
        <w:tabs>
          <w:tab w:val="left" w:pos="360"/>
          <w:tab w:val="left" w:pos="2760"/>
        </w:tabs>
        <w:autoSpaceDE w:val="0"/>
        <w:autoSpaceDN w:val="0"/>
        <w:adjustRightInd w:val="0"/>
        <w:ind w:left="426" w:hanging="426"/>
        <w:jc w:val="both"/>
        <w:rPr>
          <w:rFonts w:ascii="Cambria" w:hAnsi="Cambria" w:cs="Arial"/>
          <w:b/>
          <w:bCs/>
        </w:rPr>
      </w:pPr>
      <w:r w:rsidRPr="00865F78">
        <w:rPr>
          <w:rFonts w:ascii="Cambria" w:hAnsi="Cambria"/>
        </w:rPr>
        <w:t xml:space="preserve"> Strona, z której winy zostało dokonane odstąpienie od Umowy, niezależnie od kar umownych, poniesie koszty wynikłe z odstąpienia od Umowy, w tym koszty zabezpieczenia przerwanych robót.</w:t>
      </w:r>
    </w:p>
    <w:p w14:paraId="55663A69" w14:textId="77777777" w:rsidR="008D0273" w:rsidRPr="00865F78" w:rsidRDefault="008D0273" w:rsidP="00D271D1">
      <w:pPr>
        <w:numPr>
          <w:ilvl w:val="0"/>
          <w:numId w:val="8"/>
        </w:numPr>
        <w:tabs>
          <w:tab w:val="left" w:pos="360"/>
          <w:tab w:val="left" w:pos="2760"/>
        </w:tabs>
        <w:autoSpaceDE w:val="0"/>
        <w:autoSpaceDN w:val="0"/>
        <w:adjustRightInd w:val="0"/>
        <w:ind w:left="426" w:hanging="426"/>
        <w:jc w:val="both"/>
        <w:rPr>
          <w:rFonts w:ascii="Cambria" w:hAnsi="Cambria" w:cs="Arial"/>
          <w:b/>
          <w:bCs/>
        </w:rPr>
      </w:pPr>
      <w:r w:rsidRPr="00865F78">
        <w:rPr>
          <w:rFonts w:ascii="Cambria" w:hAnsi="Cambria"/>
        </w:rPr>
        <w:t>Umowne prawo odstąpienia może być wykonane do dnia ………………</w:t>
      </w:r>
      <w:r w:rsidRPr="00865F78">
        <w:rPr>
          <w:rFonts w:ascii="Cambria" w:hAnsi="Cambria"/>
          <w:b/>
        </w:rPr>
        <w:t>2017 roku</w:t>
      </w:r>
      <w:r w:rsidRPr="00865F78">
        <w:rPr>
          <w:rFonts w:ascii="Cambria" w:hAnsi="Cambria"/>
        </w:rPr>
        <w:t>,</w:t>
      </w:r>
    </w:p>
    <w:p w14:paraId="4DDBB612" w14:textId="77777777" w:rsidR="008D0273" w:rsidRPr="00865F78" w:rsidRDefault="008D0273" w:rsidP="005E5A05">
      <w:pPr>
        <w:suppressAutoHyphens/>
        <w:autoSpaceDE w:val="0"/>
        <w:autoSpaceDN w:val="0"/>
        <w:adjustRightInd w:val="0"/>
        <w:ind w:left="540" w:hanging="540"/>
        <w:jc w:val="center"/>
        <w:rPr>
          <w:rFonts w:ascii="Cambria" w:hAnsi="Cambria"/>
          <w:b/>
          <w:bCs/>
        </w:rPr>
      </w:pPr>
    </w:p>
    <w:p w14:paraId="00E4BEEA" w14:textId="77777777" w:rsidR="008D0273" w:rsidRPr="00865F78" w:rsidRDefault="008D0273" w:rsidP="005E5A05">
      <w:pPr>
        <w:suppressAutoHyphens/>
        <w:autoSpaceDE w:val="0"/>
        <w:autoSpaceDN w:val="0"/>
        <w:adjustRightInd w:val="0"/>
        <w:ind w:left="540" w:hanging="540"/>
        <w:jc w:val="center"/>
        <w:rPr>
          <w:rFonts w:ascii="Cambria" w:hAnsi="Cambria"/>
          <w:b/>
          <w:bCs/>
        </w:rPr>
      </w:pPr>
    </w:p>
    <w:p w14:paraId="627CB979" w14:textId="77777777" w:rsidR="008D0273" w:rsidRPr="00865F78" w:rsidRDefault="008D0273" w:rsidP="005E5A05">
      <w:pPr>
        <w:suppressAutoHyphens/>
        <w:autoSpaceDE w:val="0"/>
        <w:autoSpaceDN w:val="0"/>
        <w:adjustRightInd w:val="0"/>
        <w:ind w:left="540" w:hanging="540"/>
        <w:jc w:val="center"/>
        <w:rPr>
          <w:rFonts w:ascii="Cambria" w:hAnsi="Cambria"/>
          <w:b/>
          <w:bCs/>
        </w:rPr>
      </w:pPr>
    </w:p>
    <w:p w14:paraId="65E44613" w14:textId="77777777" w:rsidR="008D0273" w:rsidRPr="00865F78" w:rsidRDefault="008D0273" w:rsidP="005E5A05">
      <w:pPr>
        <w:suppressAutoHyphens/>
        <w:autoSpaceDE w:val="0"/>
        <w:autoSpaceDN w:val="0"/>
        <w:adjustRightInd w:val="0"/>
        <w:ind w:left="540" w:hanging="540"/>
        <w:jc w:val="center"/>
        <w:rPr>
          <w:rFonts w:ascii="Cambria" w:hAnsi="Cambria"/>
          <w:b/>
          <w:bCs/>
        </w:rPr>
      </w:pPr>
      <w:r w:rsidRPr="00865F78">
        <w:rPr>
          <w:rFonts w:ascii="Cambria" w:hAnsi="Cambria"/>
          <w:b/>
          <w:bCs/>
        </w:rPr>
        <w:t>§ 11  Okres rękojmi i gwarancji jakości</w:t>
      </w:r>
    </w:p>
    <w:p w14:paraId="01613A85" w14:textId="77777777" w:rsidR="008D0273" w:rsidRPr="00865F78" w:rsidRDefault="008D0273" w:rsidP="005E5A05">
      <w:pPr>
        <w:suppressAutoHyphens/>
        <w:autoSpaceDE w:val="0"/>
        <w:autoSpaceDN w:val="0"/>
        <w:adjustRightInd w:val="0"/>
        <w:ind w:left="540" w:hanging="540"/>
        <w:jc w:val="center"/>
        <w:rPr>
          <w:rFonts w:ascii="Cambria" w:hAnsi="Cambria"/>
          <w:b/>
          <w:bCs/>
        </w:rPr>
      </w:pPr>
    </w:p>
    <w:p w14:paraId="0A0EBE36" w14:textId="77777777" w:rsidR="008D0273" w:rsidRPr="00865F78" w:rsidRDefault="008D0273" w:rsidP="005E5A05">
      <w:pPr>
        <w:tabs>
          <w:tab w:val="left" w:pos="426"/>
          <w:tab w:val="left" w:pos="3229"/>
        </w:tabs>
        <w:suppressAutoHyphens/>
        <w:autoSpaceDE w:val="0"/>
        <w:autoSpaceDN w:val="0"/>
        <w:adjustRightInd w:val="0"/>
        <w:ind w:left="426" w:hanging="360"/>
        <w:jc w:val="both"/>
        <w:rPr>
          <w:rFonts w:ascii="Cambria" w:hAnsi="Cambria"/>
        </w:rPr>
      </w:pPr>
      <w:r w:rsidRPr="00865F78">
        <w:rPr>
          <w:rFonts w:ascii="Cambria" w:hAnsi="Cambria"/>
        </w:rPr>
        <w:lastRenderedPageBreak/>
        <w:t>1.</w:t>
      </w:r>
      <w:r w:rsidRPr="00865F78">
        <w:rPr>
          <w:rFonts w:ascii="Cambria" w:hAnsi="Cambria"/>
        </w:rPr>
        <w:tab/>
        <w:t>Strony postanawiaj</w:t>
      </w:r>
      <w:r w:rsidRPr="00865F78">
        <w:rPr>
          <w:rFonts w:ascii="Cambria" w:eastAsia="TimesNewRoman" w:hAnsi="Cambria"/>
        </w:rPr>
        <w:t>ą</w:t>
      </w:r>
      <w:r w:rsidRPr="00865F78">
        <w:rPr>
          <w:rFonts w:ascii="Cambria" w:hAnsi="Cambria"/>
        </w:rPr>
        <w:t>, i</w:t>
      </w:r>
      <w:r w:rsidRPr="00865F78">
        <w:rPr>
          <w:rFonts w:ascii="Cambria" w:eastAsia="TimesNewRoman" w:hAnsi="Cambria"/>
        </w:rPr>
        <w:t xml:space="preserve">ż </w:t>
      </w:r>
      <w:r w:rsidRPr="00865F78">
        <w:rPr>
          <w:rFonts w:ascii="Cambria" w:hAnsi="Cambria"/>
        </w:rPr>
        <w:t>odpowiedzialno</w:t>
      </w:r>
      <w:r w:rsidRPr="00865F78">
        <w:rPr>
          <w:rFonts w:ascii="Cambria" w:eastAsia="TimesNewRoman" w:hAnsi="Cambria"/>
        </w:rPr>
        <w:t xml:space="preserve">ść </w:t>
      </w:r>
      <w:r w:rsidRPr="00865F78">
        <w:rPr>
          <w:rFonts w:ascii="Cambria" w:hAnsi="Cambria"/>
        </w:rPr>
        <w:t xml:space="preserve">Wykonawcy z tytułu gwarancji wynosi </w:t>
      </w:r>
      <w:r w:rsidRPr="00865F78">
        <w:rPr>
          <w:rFonts w:ascii="Cambria" w:hAnsi="Cambria"/>
        </w:rPr>
        <w:br/>
        <w:t>36 miesięcy, natomiast okres r</w:t>
      </w:r>
      <w:r w:rsidRPr="00865F78">
        <w:rPr>
          <w:rFonts w:ascii="Cambria" w:eastAsia="TimesNewRoman" w:hAnsi="Cambria"/>
        </w:rPr>
        <w:t>ę</w:t>
      </w:r>
      <w:r w:rsidRPr="00865F78">
        <w:rPr>
          <w:rFonts w:ascii="Cambria" w:hAnsi="Cambria"/>
        </w:rPr>
        <w:t>kojmi za wady fizyczne Przedmiotu Umowy wynosi, zgodnie z ofertą Wykonawcy, ……………..….</w:t>
      </w:r>
      <w:r w:rsidRPr="00865F78">
        <w:rPr>
          <w:rFonts w:ascii="Cambria" w:hAnsi="Cambria"/>
          <w:b/>
        </w:rPr>
        <w:t xml:space="preserve"> </w:t>
      </w:r>
      <w:r w:rsidRPr="00865F78">
        <w:rPr>
          <w:rFonts w:ascii="Cambria" w:hAnsi="Cambria"/>
        </w:rPr>
        <w:t>miesięcy. Bieg powyżej wskazanych terminów rozpoczyna się od dnia podpisania przez Strony ko</w:t>
      </w:r>
      <w:r w:rsidRPr="00865F78">
        <w:rPr>
          <w:rFonts w:ascii="Cambria" w:eastAsia="TimesNewRoman" w:hAnsi="Cambria"/>
        </w:rPr>
        <w:t>ń</w:t>
      </w:r>
      <w:r w:rsidRPr="00865F78">
        <w:rPr>
          <w:rFonts w:ascii="Cambria" w:hAnsi="Cambria"/>
        </w:rPr>
        <w:t>cowego protokołu odbioru robót bez zastrzeżeń, całego Przedmiotu Umowy.</w:t>
      </w:r>
    </w:p>
    <w:p w14:paraId="72A3D271" w14:textId="77777777" w:rsidR="008D0273" w:rsidRPr="00865F78" w:rsidRDefault="008D0273" w:rsidP="005E5A05">
      <w:pPr>
        <w:tabs>
          <w:tab w:val="left" w:pos="426"/>
          <w:tab w:val="left" w:pos="3229"/>
        </w:tabs>
        <w:suppressAutoHyphens/>
        <w:autoSpaceDE w:val="0"/>
        <w:autoSpaceDN w:val="0"/>
        <w:adjustRightInd w:val="0"/>
        <w:ind w:left="426" w:hanging="360"/>
        <w:jc w:val="both"/>
        <w:rPr>
          <w:rFonts w:ascii="Cambria" w:hAnsi="Cambria"/>
        </w:rPr>
      </w:pPr>
      <w:r w:rsidRPr="00865F78">
        <w:rPr>
          <w:rFonts w:ascii="Cambria" w:hAnsi="Cambria"/>
        </w:rPr>
        <w:t>3.</w:t>
      </w:r>
      <w:r w:rsidRPr="00865F78">
        <w:rPr>
          <w:rFonts w:ascii="Cambria" w:hAnsi="Cambria"/>
        </w:rPr>
        <w:tab/>
        <w:t>Dokumenty gwarancyjne Wykonawca zobowiązany jest dostarczyć w dniu odbioru końcowego, jako załącznik do protokołu końcowego odbioru robót bez zastrzeżeń. Dokumenty powinny być opatrzone datą właściwą dla podpisanego protokołu odbioru końcowego.</w:t>
      </w:r>
    </w:p>
    <w:p w14:paraId="11CD2091" w14:textId="39386E6F" w:rsidR="008D0273" w:rsidRPr="00865F78" w:rsidRDefault="008D0273" w:rsidP="005E5A05">
      <w:pPr>
        <w:suppressAutoHyphens/>
        <w:autoSpaceDE w:val="0"/>
        <w:autoSpaceDN w:val="0"/>
        <w:adjustRightInd w:val="0"/>
        <w:ind w:left="426" w:hanging="360"/>
        <w:jc w:val="both"/>
        <w:rPr>
          <w:rFonts w:ascii="Cambria" w:hAnsi="Cambria"/>
        </w:rPr>
      </w:pPr>
      <w:r w:rsidRPr="00865F78">
        <w:rPr>
          <w:rFonts w:ascii="Cambria" w:hAnsi="Cambria"/>
        </w:rPr>
        <w:t>4.</w:t>
      </w:r>
      <w:r w:rsidRPr="00865F78">
        <w:rPr>
          <w:rFonts w:ascii="Cambria" w:hAnsi="Cambria"/>
        </w:rPr>
        <w:tab/>
        <w:t>Gwarancja obejmuje przeglądy gwarancyjne zapewniające bezusterkową eksploatację w okresach udzielonej gwarancji, usuwanie wszelkich wad i usterek tkwiących w przedmiocie Umowy w momencie odbioru końcowego, jak i powstałych w okresie gwarancji oraz koszty przeglądów gwarancyjnych na koszt własny. Przeglądy mają być dokonywane na wezwanie Zamawiającego niezwłocznie  po pisemnym zgłoszeniu przez Zamawiającego.</w:t>
      </w:r>
    </w:p>
    <w:p w14:paraId="05671EF0" w14:textId="77777777" w:rsidR="008D0273" w:rsidRPr="00865F78" w:rsidRDefault="008D0273" w:rsidP="005E5A05">
      <w:pPr>
        <w:suppressAutoHyphens/>
        <w:autoSpaceDE w:val="0"/>
        <w:autoSpaceDN w:val="0"/>
        <w:adjustRightInd w:val="0"/>
        <w:ind w:left="426" w:hanging="360"/>
        <w:jc w:val="both"/>
        <w:rPr>
          <w:rFonts w:ascii="Cambria" w:hAnsi="Cambria"/>
        </w:rPr>
      </w:pPr>
      <w:r w:rsidRPr="00865F78">
        <w:rPr>
          <w:rFonts w:ascii="Cambria" w:hAnsi="Cambria"/>
        </w:rPr>
        <w:t>5.</w:t>
      </w:r>
      <w:r w:rsidRPr="00865F78">
        <w:rPr>
          <w:rFonts w:ascii="Cambria" w:hAnsi="Cambria"/>
        </w:rPr>
        <w:tab/>
        <w:t>Nie podlegają uprawnieniom z tytułu gwarancji wady powstałe wskutek działania siły wyższej albo wyłącznie z winy użytkownika lub osoby trzeciej, za którą Wykonawca nie ponosi odpowiedzialności.</w:t>
      </w:r>
    </w:p>
    <w:p w14:paraId="601AA2DF" w14:textId="77777777" w:rsidR="008D0273" w:rsidRPr="00865F78" w:rsidRDefault="008D0273" w:rsidP="005E5A05">
      <w:pPr>
        <w:suppressAutoHyphens/>
        <w:autoSpaceDE w:val="0"/>
        <w:autoSpaceDN w:val="0"/>
        <w:adjustRightInd w:val="0"/>
        <w:ind w:left="426" w:hanging="360"/>
        <w:jc w:val="both"/>
        <w:rPr>
          <w:rFonts w:ascii="Cambria" w:hAnsi="Cambria"/>
        </w:rPr>
      </w:pPr>
      <w:r w:rsidRPr="00865F78">
        <w:rPr>
          <w:rFonts w:ascii="Cambria" w:hAnsi="Cambria"/>
        </w:rPr>
        <w:t>6.</w:t>
      </w:r>
      <w:r w:rsidRPr="00865F78">
        <w:rPr>
          <w:rFonts w:ascii="Cambria" w:hAnsi="Cambria"/>
        </w:rPr>
        <w:tab/>
        <w:t>Wykonawca zobowiązuje się do usunięcia zgłoszonych pisemnie przez użytkownika wad w terminie 7 dni kalendarzowych od chwili ich zgłoszenia przez Zamawiającego Wykonawcy.</w:t>
      </w:r>
    </w:p>
    <w:p w14:paraId="78E71C00" w14:textId="77777777" w:rsidR="008D0273" w:rsidRPr="00865F78" w:rsidRDefault="008D0273" w:rsidP="005E5A05">
      <w:pPr>
        <w:suppressAutoHyphens/>
        <w:autoSpaceDE w:val="0"/>
        <w:autoSpaceDN w:val="0"/>
        <w:adjustRightInd w:val="0"/>
        <w:ind w:left="426" w:hanging="360"/>
        <w:jc w:val="both"/>
        <w:rPr>
          <w:rFonts w:ascii="Cambria" w:hAnsi="Cambria"/>
        </w:rPr>
      </w:pPr>
      <w:r w:rsidRPr="00865F78">
        <w:rPr>
          <w:rFonts w:ascii="Cambria" w:hAnsi="Cambria"/>
        </w:rPr>
        <w:t>7.</w:t>
      </w:r>
      <w:r w:rsidRPr="00865F78">
        <w:rPr>
          <w:rFonts w:ascii="Cambria" w:hAnsi="Cambria"/>
        </w:rPr>
        <w:tab/>
        <w:t>Jeżeli usunięcie wady lub usterki ze względów technicznych nie jest możliwe w terminie 7 dni kalendarzowych, Wykonawca jest zobowiązany powiadomić o tym pisemnie Zamawiającego. Zamawiający wyznaczy nowy termin, z uwzględnieniem możliwości technologicznych i zasad wiedzy technicznej.</w:t>
      </w:r>
    </w:p>
    <w:p w14:paraId="552A27C8" w14:textId="77777777" w:rsidR="008D0273" w:rsidRPr="00865F78" w:rsidRDefault="008D0273" w:rsidP="005E5A05">
      <w:pPr>
        <w:suppressAutoHyphens/>
        <w:autoSpaceDE w:val="0"/>
        <w:autoSpaceDN w:val="0"/>
        <w:adjustRightInd w:val="0"/>
        <w:ind w:left="426"/>
        <w:jc w:val="both"/>
        <w:rPr>
          <w:rFonts w:ascii="Cambria" w:hAnsi="Cambria"/>
        </w:rPr>
      </w:pPr>
      <w:r w:rsidRPr="00865F78">
        <w:rPr>
          <w:rFonts w:ascii="Cambria" w:hAnsi="Cambria"/>
        </w:rPr>
        <w:t>Niedotrzymanie przez Wykonawcę wyznaczonego terminu będzie zakwalifikowane jako odmowa usunięcia wady.</w:t>
      </w:r>
    </w:p>
    <w:p w14:paraId="4D450031" w14:textId="77777777" w:rsidR="008D0273" w:rsidRPr="00865F78" w:rsidRDefault="008D0273" w:rsidP="005E5A05">
      <w:pPr>
        <w:tabs>
          <w:tab w:val="left" w:pos="426"/>
          <w:tab w:val="left" w:pos="3229"/>
        </w:tabs>
        <w:suppressAutoHyphens/>
        <w:autoSpaceDE w:val="0"/>
        <w:autoSpaceDN w:val="0"/>
        <w:adjustRightInd w:val="0"/>
        <w:ind w:left="426" w:hanging="360"/>
        <w:jc w:val="both"/>
        <w:rPr>
          <w:rFonts w:ascii="Cambria" w:hAnsi="Cambria"/>
        </w:rPr>
      </w:pPr>
      <w:r w:rsidRPr="00865F78">
        <w:rPr>
          <w:rFonts w:ascii="Cambria" w:hAnsi="Cambria"/>
        </w:rPr>
        <w:t>8.</w:t>
      </w:r>
      <w:r w:rsidRPr="00865F78">
        <w:rPr>
          <w:rFonts w:ascii="Cambria" w:hAnsi="Cambria"/>
        </w:rPr>
        <w:tab/>
        <w:t>W przypadku odmowy usunięcia wad ze strony Wykonawcy lub nie wywiązywaniu się z terminów, o których mowa w ust. 7 niniejszego paragrafu, Zamawiający zleci usunięcie tych wad innemu podmiotowi, obciążając kosztami Wykonawcę, na co wyraża on zgodę lub potrącając te koszty z kwoty zabezpieczenia należytego wykonania Umowy.</w:t>
      </w:r>
    </w:p>
    <w:p w14:paraId="6B253E27" w14:textId="77777777" w:rsidR="008D0273" w:rsidRPr="00865F78" w:rsidRDefault="008D0273" w:rsidP="005E5A05">
      <w:pPr>
        <w:suppressAutoHyphens/>
        <w:autoSpaceDE w:val="0"/>
        <w:autoSpaceDN w:val="0"/>
        <w:adjustRightInd w:val="0"/>
        <w:ind w:left="426" w:hanging="360"/>
        <w:jc w:val="both"/>
        <w:rPr>
          <w:rFonts w:ascii="Cambria" w:hAnsi="Cambria"/>
        </w:rPr>
      </w:pPr>
      <w:r w:rsidRPr="00865F78">
        <w:rPr>
          <w:rFonts w:ascii="Cambria" w:hAnsi="Cambria"/>
        </w:rPr>
        <w:t>9.</w:t>
      </w:r>
      <w:r w:rsidRPr="00865F78">
        <w:rPr>
          <w:rFonts w:ascii="Cambria" w:hAnsi="Cambria"/>
        </w:rPr>
        <w:tab/>
        <w:t>Na okoliczność usunięcia wad lub usterek spisuje się protokół z udziałem Wykonawcy i Zamawiającego.</w:t>
      </w:r>
    </w:p>
    <w:p w14:paraId="0ECE3CA8" w14:textId="77777777" w:rsidR="008D0273" w:rsidRPr="00865F78" w:rsidRDefault="008D0273" w:rsidP="005E5A05">
      <w:pPr>
        <w:suppressAutoHyphens/>
        <w:autoSpaceDE w:val="0"/>
        <w:autoSpaceDN w:val="0"/>
        <w:adjustRightInd w:val="0"/>
        <w:ind w:left="426" w:hanging="360"/>
        <w:jc w:val="both"/>
        <w:rPr>
          <w:rFonts w:ascii="Cambria" w:hAnsi="Cambria"/>
        </w:rPr>
      </w:pPr>
      <w:r w:rsidRPr="00865F78">
        <w:rPr>
          <w:rFonts w:ascii="Cambria" w:hAnsi="Cambria"/>
        </w:rPr>
        <w:t>10.</w:t>
      </w:r>
      <w:r w:rsidRPr="00865F78">
        <w:rPr>
          <w:rFonts w:ascii="Cambria" w:hAnsi="Cambria"/>
        </w:rPr>
        <w:tab/>
        <w:t>Stwierdzenie usunięcia wad powinno nastąpić nie później niż w ciągu 3 dni od daty zawiadomienia Zamawiającego przez Wykonawcę o dokonaniu naprawy.</w:t>
      </w:r>
    </w:p>
    <w:p w14:paraId="18F9AE75" w14:textId="77777777" w:rsidR="008D0273" w:rsidRPr="00865F78" w:rsidRDefault="008D0273" w:rsidP="005E5A05">
      <w:pPr>
        <w:suppressAutoHyphens/>
        <w:autoSpaceDE w:val="0"/>
        <w:autoSpaceDN w:val="0"/>
        <w:adjustRightInd w:val="0"/>
        <w:ind w:left="426" w:hanging="360"/>
        <w:jc w:val="both"/>
        <w:rPr>
          <w:rFonts w:ascii="Cambria" w:hAnsi="Cambria"/>
        </w:rPr>
      </w:pPr>
      <w:r w:rsidRPr="00865F78">
        <w:rPr>
          <w:rFonts w:ascii="Cambria" w:hAnsi="Cambria"/>
        </w:rPr>
        <w:t>11.</w:t>
      </w:r>
      <w:r w:rsidRPr="00865F78">
        <w:rPr>
          <w:rFonts w:ascii="Cambria" w:hAnsi="Cambria"/>
        </w:rPr>
        <w:tab/>
        <w:t>Jeżeli wada zastosowanego elementu, który pozostaje w okresie gwarancji spowodowała uszkodzenie elementu, dla którego okres gwarancji już upłynął, Wykonawca zobowiązuje się do nieodpłatnego usunięcia wad lub usterek w obu elementach i zapewni ich prawidłowe funkcjonowanie.</w:t>
      </w:r>
    </w:p>
    <w:p w14:paraId="3DA68589" w14:textId="77777777" w:rsidR="008D0273" w:rsidRPr="00865F78" w:rsidRDefault="008D0273" w:rsidP="005E5A05">
      <w:pPr>
        <w:suppressAutoHyphens/>
        <w:autoSpaceDE w:val="0"/>
        <w:autoSpaceDN w:val="0"/>
        <w:adjustRightInd w:val="0"/>
        <w:ind w:left="426" w:hanging="360"/>
        <w:jc w:val="both"/>
        <w:rPr>
          <w:rFonts w:ascii="Cambria" w:hAnsi="Cambria"/>
        </w:rPr>
      </w:pPr>
      <w:r w:rsidRPr="00865F78">
        <w:rPr>
          <w:rFonts w:ascii="Cambria" w:hAnsi="Cambria"/>
        </w:rPr>
        <w:t>12.</w:t>
      </w:r>
      <w:r w:rsidRPr="00865F78">
        <w:rPr>
          <w:rFonts w:ascii="Cambria" w:hAnsi="Cambria"/>
        </w:rPr>
        <w:tab/>
        <w:t>W razie stwierdzenia przez Zamawiającego wad, okres gwarancyjny zostanie wydłużony o okres pomiędzy datą zawiadomienia Wykonawcy o stwierdzeniu wad lub usterek, a datą ich usunięcia.</w:t>
      </w:r>
    </w:p>
    <w:p w14:paraId="385DBA1A" w14:textId="77777777" w:rsidR="008D0273" w:rsidRPr="00865F78" w:rsidRDefault="008D0273" w:rsidP="005E5A05">
      <w:pPr>
        <w:suppressAutoHyphens/>
        <w:autoSpaceDE w:val="0"/>
        <w:autoSpaceDN w:val="0"/>
        <w:adjustRightInd w:val="0"/>
        <w:ind w:left="426" w:hanging="360"/>
        <w:jc w:val="both"/>
        <w:rPr>
          <w:rFonts w:ascii="Cambria" w:hAnsi="Cambria"/>
        </w:rPr>
      </w:pPr>
      <w:r w:rsidRPr="00865F78">
        <w:rPr>
          <w:rFonts w:ascii="Cambria" w:hAnsi="Cambria"/>
        </w:rPr>
        <w:t>13.</w:t>
      </w:r>
      <w:r w:rsidRPr="00865F78">
        <w:rPr>
          <w:rFonts w:ascii="Cambria" w:hAnsi="Cambria"/>
        </w:rPr>
        <w:tab/>
        <w:t>Wykonawca nie odpowiada za wady powstałe w wyniku zwłoki w zawiadomieniu go o wadzie, jeżeli ta spowodowała inne wady (uszkodzenia), których można było uniknąć, gdyby w terminie zawiadomiono Wykonawcę o zaistniałej wadzie.</w:t>
      </w:r>
    </w:p>
    <w:p w14:paraId="7EB94F68" w14:textId="77777777" w:rsidR="008D0273" w:rsidRPr="00865F78" w:rsidRDefault="008D0273" w:rsidP="005E5A05">
      <w:pPr>
        <w:suppressAutoHyphens/>
        <w:autoSpaceDE w:val="0"/>
        <w:autoSpaceDN w:val="0"/>
        <w:adjustRightInd w:val="0"/>
        <w:ind w:left="426" w:hanging="360"/>
        <w:jc w:val="both"/>
        <w:rPr>
          <w:rFonts w:ascii="Cambria" w:hAnsi="Cambria"/>
        </w:rPr>
      </w:pPr>
      <w:r w:rsidRPr="00865F78">
        <w:rPr>
          <w:rFonts w:ascii="Cambria" w:hAnsi="Cambria"/>
        </w:rPr>
        <w:t>14.</w:t>
      </w:r>
      <w:r w:rsidRPr="00865F78">
        <w:rPr>
          <w:rFonts w:ascii="Cambria" w:hAnsi="Cambria"/>
        </w:rPr>
        <w:tab/>
        <w:t>Odbiór poprzedzający zakończenie okresu gwarancji i rękojmi odbędzie się na wniosek Zamawiającego, który zostanie przesłany do Wykonawcy przed upływem okresu gwarancji lub rękojmi.</w:t>
      </w:r>
    </w:p>
    <w:p w14:paraId="2628526D" w14:textId="77777777" w:rsidR="008D0273" w:rsidRPr="00865F78" w:rsidRDefault="008D0273" w:rsidP="005E5A05">
      <w:pPr>
        <w:suppressAutoHyphens/>
        <w:autoSpaceDE w:val="0"/>
        <w:autoSpaceDN w:val="0"/>
        <w:adjustRightInd w:val="0"/>
        <w:ind w:left="426" w:hanging="360"/>
        <w:jc w:val="both"/>
        <w:rPr>
          <w:rFonts w:ascii="Cambria" w:hAnsi="Cambria"/>
        </w:rPr>
      </w:pPr>
      <w:r w:rsidRPr="00865F78">
        <w:rPr>
          <w:rFonts w:ascii="Cambria" w:hAnsi="Cambria"/>
        </w:rPr>
        <w:lastRenderedPageBreak/>
        <w:t>15.</w:t>
      </w:r>
      <w:r w:rsidRPr="00865F78">
        <w:rPr>
          <w:rFonts w:ascii="Cambria" w:hAnsi="Cambria"/>
        </w:rPr>
        <w:tab/>
        <w:t>Zamawiający dokona przeglądu z tytułu rękojmi lub gwarancji z udziałem Wykonawcy. W przypadku stwierdzenia wad Wykonawca zobowiązuje się do usunięcia tych wad lub usterek w terminie 7 dni od daty przeglądu, o ile będzie to technologicznie możliwe. Zamawiający umożliwi dostęp do obiektu w celu usunięcia wady.</w:t>
      </w:r>
    </w:p>
    <w:p w14:paraId="73EEECFF" w14:textId="77777777" w:rsidR="008D0273" w:rsidRPr="00865F78" w:rsidRDefault="008D0273" w:rsidP="00147530">
      <w:pPr>
        <w:suppressAutoHyphens/>
        <w:autoSpaceDE w:val="0"/>
        <w:autoSpaceDN w:val="0"/>
        <w:adjustRightInd w:val="0"/>
        <w:ind w:left="426" w:hanging="360"/>
        <w:jc w:val="both"/>
        <w:rPr>
          <w:rFonts w:ascii="Cambria" w:hAnsi="Cambria" w:cs="Helvetica"/>
          <w:color w:val="000000"/>
        </w:rPr>
      </w:pPr>
      <w:r w:rsidRPr="00865F78">
        <w:rPr>
          <w:rFonts w:ascii="Cambria" w:hAnsi="Cambria"/>
        </w:rPr>
        <w:t xml:space="preserve">16. </w:t>
      </w:r>
      <w:r w:rsidRPr="00865F78">
        <w:rPr>
          <w:rFonts w:ascii="Cambria" w:hAnsi="Cambria"/>
          <w:color w:val="000000"/>
        </w:rPr>
        <w:t xml:space="preserve">Zamawiający </w:t>
      </w:r>
      <w:r w:rsidRPr="00865F78">
        <w:rPr>
          <w:rFonts w:ascii="Cambria" w:hAnsi="Cambria" w:cs="Helvetica"/>
          <w:color w:val="000000"/>
        </w:rPr>
        <w:t>może wykonywać uprawnienia z tytułu rękojmi za wady rzeczy niezależnie od uprawnień wynikających z gwarancji.</w:t>
      </w:r>
    </w:p>
    <w:p w14:paraId="3006E4D4" w14:textId="77777777" w:rsidR="008D0273" w:rsidRPr="00865F78" w:rsidRDefault="008D0273" w:rsidP="00147530">
      <w:pPr>
        <w:suppressAutoHyphens/>
        <w:autoSpaceDE w:val="0"/>
        <w:autoSpaceDN w:val="0"/>
        <w:adjustRightInd w:val="0"/>
        <w:ind w:left="426" w:hanging="360"/>
        <w:jc w:val="both"/>
        <w:rPr>
          <w:rFonts w:ascii="Cambria" w:hAnsi="Cambria" w:cs="Helvetica"/>
          <w:color w:val="000000"/>
        </w:rPr>
      </w:pPr>
      <w:r w:rsidRPr="00865F78">
        <w:rPr>
          <w:rFonts w:ascii="Cambria" w:hAnsi="Cambria" w:cs="Helvetica"/>
          <w:color w:val="000000"/>
        </w:rPr>
        <w:t xml:space="preserve">17. Wykonanie uprawnień z gwarancji nie wpływa na odpowiedzialność Wykonawcy </w:t>
      </w:r>
      <w:r w:rsidRPr="00865F78">
        <w:rPr>
          <w:rFonts w:ascii="Cambria" w:hAnsi="Cambria" w:cs="Helvetica"/>
          <w:color w:val="000000"/>
        </w:rPr>
        <w:br/>
        <w:t>z tytułu rękojmi.</w:t>
      </w:r>
    </w:p>
    <w:p w14:paraId="13856BF7" w14:textId="77777777" w:rsidR="008D0273" w:rsidRPr="00865F78" w:rsidRDefault="008D0273" w:rsidP="00147530">
      <w:pPr>
        <w:suppressAutoHyphens/>
        <w:autoSpaceDE w:val="0"/>
        <w:autoSpaceDN w:val="0"/>
        <w:adjustRightInd w:val="0"/>
        <w:ind w:left="426" w:hanging="360"/>
        <w:jc w:val="both"/>
        <w:rPr>
          <w:rFonts w:ascii="Cambria" w:hAnsi="Cambria" w:cs="Helvetica"/>
          <w:color w:val="000000"/>
        </w:rPr>
      </w:pPr>
      <w:r w:rsidRPr="00865F78">
        <w:rPr>
          <w:rFonts w:ascii="Cambria" w:hAnsi="Cambria" w:cs="Helvetica"/>
          <w:color w:val="000000"/>
        </w:rPr>
        <w:t>18. Jednakże w razie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w:t>
      </w:r>
    </w:p>
    <w:p w14:paraId="008B9922" w14:textId="77777777" w:rsidR="008D0273" w:rsidRPr="00865F78" w:rsidRDefault="008D0273" w:rsidP="005E5A05">
      <w:pPr>
        <w:autoSpaceDE w:val="0"/>
        <w:autoSpaceDN w:val="0"/>
        <w:adjustRightInd w:val="0"/>
        <w:jc w:val="both"/>
        <w:rPr>
          <w:rFonts w:ascii="Cambria" w:hAnsi="Cambria"/>
        </w:rPr>
      </w:pPr>
    </w:p>
    <w:p w14:paraId="067E5BE3" w14:textId="77777777" w:rsidR="008D0273" w:rsidRPr="00865F78" w:rsidRDefault="008D0273" w:rsidP="005E5A05">
      <w:pPr>
        <w:suppressAutoHyphens/>
        <w:autoSpaceDE w:val="0"/>
        <w:autoSpaceDN w:val="0"/>
        <w:adjustRightInd w:val="0"/>
        <w:ind w:left="540" w:hanging="540"/>
        <w:jc w:val="center"/>
        <w:rPr>
          <w:rFonts w:ascii="Cambria" w:hAnsi="Cambria"/>
          <w:b/>
          <w:bCs/>
        </w:rPr>
      </w:pPr>
    </w:p>
    <w:p w14:paraId="3897BF3A" w14:textId="77777777" w:rsidR="008D0273" w:rsidRPr="00865F78" w:rsidRDefault="008D0273" w:rsidP="005E5A05">
      <w:pPr>
        <w:suppressAutoHyphens/>
        <w:autoSpaceDE w:val="0"/>
        <w:autoSpaceDN w:val="0"/>
        <w:adjustRightInd w:val="0"/>
        <w:ind w:left="540" w:hanging="540"/>
        <w:jc w:val="center"/>
        <w:rPr>
          <w:rFonts w:ascii="Cambria" w:hAnsi="Cambria"/>
          <w:b/>
          <w:bCs/>
        </w:rPr>
      </w:pPr>
      <w:r w:rsidRPr="00865F78">
        <w:rPr>
          <w:rFonts w:ascii="Cambria" w:hAnsi="Cambria"/>
          <w:b/>
          <w:bCs/>
        </w:rPr>
        <w:t xml:space="preserve">§ 12  Zmiana treści Umowy </w:t>
      </w:r>
    </w:p>
    <w:p w14:paraId="308FD60B" w14:textId="77777777" w:rsidR="008D0273" w:rsidRPr="00865F78" w:rsidRDefault="008D0273" w:rsidP="005E5A05">
      <w:pPr>
        <w:suppressAutoHyphens/>
        <w:autoSpaceDE w:val="0"/>
        <w:autoSpaceDN w:val="0"/>
        <w:adjustRightInd w:val="0"/>
        <w:ind w:left="540" w:hanging="540"/>
        <w:jc w:val="center"/>
        <w:rPr>
          <w:rFonts w:ascii="Cambria" w:hAnsi="Cambria"/>
          <w:b/>
          <w:bCs/>
        </w:rPr>
      </w:pPr>
    </w:p>
    <w:p w14:paraId="1913208A" w14:textId="77777777" w:rsidR="008D0273" w:rsidRPr="00865F78" w:rsidRDefault="008D0273" w:rsidP="005E5A05">
      <w:pPr>
        <w:suppressAutoHyphens/>
        <w:autoSpaceDE w:val="0"/>
        <w:autoSpaceDN w:val="0"/>
        <w:adjustRightInd w:val="0"/>
        <w:ind w:left="284"/>
        <w:jc w:val="both"/>
        <w:rPr>
          <w:rFonts w:ascii="Cambria" w:hAnsi="Cambria"/>
        </w:rPr>
      </w:pPr>
      <w:r w:rsidRPr="00865F78">
        <w:rPr>
          <w:rFonts w:ascii="Cambria" w:hAnsi="Cambria"/>
        </w:rPr>
        <w:t xml:space="preserve">Zamawiający zgodnie z art. 144 ust. 1 ustawy </w:t>
      </w:r>
      <w:proofErr w:type="spellStart"/>
      <w:r w:rsidRPr="00865F78">
        <w:rPr>
          <w:rFonts w:ascii="Cambria" w:hAnsi="Cambria"/>
        </w:rPr>
        <w:t>Pzp</w:t>
      </w:r>
      <w:proofErr w:type="spellEnd"/>
      <w:r w:rsidRPr="00865F78">
        <w:rPr>
          <w:rFonts w:ascii="Cambria" w:hAnsi="Cambria"/>
        </w:rPr>
        <w:t xml:space="preserve"> przewiduje możliwość istotnych zmian postanowień zawartej Umowy w stosunku do treści oferty, na podstawie której dokonano wyboru Wykonawcy, w przypadku wystąpienia co najmniej jednej z okoliczności wymienionych poniżej, z uwzględnieniem podawanych warunków ich wprowadzenia:</w:t>
      </w:r>
    </w:p>
    <w:p w14:paraId="0DD41EFC" w14:textId="77777777" w:rsidR="008D0273" w:rsidRPr="00865F78" w:rsidRDefault="008D0273" w:rsidP="005E5A05">
      <w:pPr>
        <w:tabs>
          <w:tab w:val="left" w:pos="360"/>
          <w:tab w:val="left" w:pos="720"/>
        </w:tabs>
        <w:suppressAutoHyphens/>
        <w:autoSpaceDE w:val="0"/>
        <w:autoSpaceDN w:val="0"/>
        <w:adjustRightInd w:val="0"/>
        <w:ind w:left="720" w:hanging="360"/>
        <w:jc w:val="both"/>
        <w:rPr>
          <w:rFonts w:ascii="Cambria" w:hAnsi="Cambria"/>
        </w:rPr>
      </w:pPr>
      <w:r w:rsidRPr="00865F78">
        <w:rPr>
          <w:rFonts w:ascii="Cambria" w:hAnsi="Cambria"/>
        </w:rPr>
        <w:t>1.</w:t>
      </w:r>
      <w:r w:rsidRPr="00865F78">
        <w:rPr>
          <w:rFonts w:ascii="Cambria" w:hAnsi="Cambria"/>
        </w:rPr>
        <w:tab/>
        <w:t>zmiana terminu realizacji Przedmiotu Umowy spowodowana:</w:t>
      </w:r>
    </w:p>
    <w:p w14:paraId="1DB55CA7" w14:textId="77777777" w:rsidR="008D0273" w:rsidRPr="00865F78" w:rsidRDefault="008D0273" w:rsidP="005E5A05">
      <w:pPr>
        <w:tabs>
          <w:tab w:val="left" w:pos="1080"/>
          <w:tab w:val="left" w:pos="1276"/>
        </w:tabs>
        <w:autoSpaceDE w:val="0"/>
        <w:autoSpaceDN w:val="0"/>
        <w:adjustRightInd w:val="0"/>
        <w:ind w:left="1276" w:hanging="360"/>
        <w:jc w:val="both"/>
        <w:rPr>
          <w:rFonts w:ascii="Cambria" w:hAnsi="Cambria"/>
        </w:rPr>
      </w:pPr>
      <w:r w:rsidRPr="00865F78">
        <w:rPr>
          <w:rFonts w:ascii="Cambria" w:hAnsi="Cambria"/>
        </w:rPr>
        <w:t>a.</w:t>
      </w:r>
      <w:r w:rsidRPr="00865F78">
        <w:rPr>
          <w:rFonts w:ascii="Cambria" w:hAnsi="Cambria"/>
        </w:rPr>
        <w:tab/>
        <w:t>zaistnieniem, po zawarciu Umowy, przypadku siły wyższej, przez którą, na potrzeby niniejszego warunku, rozumieć należy zdarzenie zewnętrzne wobec łączącej strony więzi prawnej:</w:t>
      </w:r>
    </w:p>
    <w:p w14:paraId="51B0217F" w14:textId="77777777" w:rsidR="008D0273" w:rsidRPr="00865F78" w:rsidRDefault="008D0273" w:rsidP="005E5A05">
      <w:pPr>
        <w:tabs>
          <w:tab w:val="left" w:pos="1276"/>
        </w:tabs>
        <w:suppressAutoHyphens/>
        <w:autoSpaceDE w:val="0"/>
        <w:autoSpaceDN w:val="0"/>
        <w:adjustRightInd w:val="0"/>
        <w:ind w:left="1276"/>
        <w:jc w:val="both"/>
        <w:rPr>
          <w:rFonts w:ascii="Cambria" w:hAnsi="Cambria"/>
        </w:rPr>
      </w:pPr>
      <w:r w:rsidRPr="00865F78">
        <w:rPr>
          <w:rFonts w:ascii="Cambria" w:hAnsi="Cambria"/>
        </w:rPr>
        <w:t>- o charakterze niezależnym od Stron,</w:t>
      </w:r>
    </w:p>
    <w:p w14:paraId="6D01F321" w14:textId="3E14D9A4" w:rsidR="008D0273" w:rsidRPr="00865F78" w:rsidRDefault="008D0273" w:rsidP="005E5A05">
      <w:pPr>
        <w:tabs>
          <w:tab w:val="left" w:pos="1276"/>
        </w:tabs>
        <w:suppressAutoHyphens/>
        <w:autoSpaceDE w:val="0"/>
        <w:autoSpaceDN w:val="0"/>
        <w:adjustRightInd w:val="0"/>
        <w:ind w:left="1276"/>
        <w:jc w:val="both"/>
        <w:rPr>
          <w:rFonts w:ascii="Cambria" w:hAnsi="Cambria"/>
        </w:rPr>
      </w:pPr>
      <w:r w:rsidRPr="00865F78">
        <w:rPr>
          <w:rFonts w:ascii="Cambria" w:hAnsi="Cambria"/>
        </w:rPr>
        <w:t xml:space="preserve">- którego </w:t>
      </w:r>
      <w:r w:rsidR="00332CD7" w:rsidRPr="00865F78">
        <w:rPr>
          <w:rFonts w:ascii="Cambria" w:hAnsi="Cambria"/>
        </w:rPr>
        <w:t>S</w:t>
      </w:r>
      <w:r w:rsidRPr="00865F78">
        <w:rPr>
          <w:rFonts w:ascii="Cambria" w:hAnsi="Cambria"/>
        </w:rPr>
        <w:t>trony nie mogły przewidzieć przed zawarciem Umowy,</w:t>
      </w:r>
    </w:p>
    <w:p w14:paraId="7ED92BB3" w14:textId="25220BC9" w:rsidR="008D0273" w:rsidRPr="00865F78" w:rsidRDefault="008D0273" w:rsidP="005E5A05">
      <w:pPr>
        <w:tabs>
          <w:tab w:val="left" w:pos="1276"/>
        </w:tabs>
        <w:suppressAutoHyphens/>
        <w:autoSpaceDE w:val="0"/>
        <w:autoSpaceDN w:val="0"/>
        <w:adjustRightInd w:val="0"/>
        <w:ind w:left="1276"/>
        <w:jc w:val="both"/>
        <w:rPr>
          <w:rFonts w:ascii="Cambria" w:hAnsi="Cambria"/>
        </w:rPr>
      </w:pPr>
      <w:r w:rsidRPr="00865F78">
        <w:rPr>
          <w:rFonts w:ascii="Cambria" w:hAnsi="Cambria"/>
        </w:rPr>
        <w:t xml:space="preserve">- którego nie można uniknąć ani któremu </w:t>
      </w:r>
      <w:r w:rsidR="00332CD7" w:rsidRPr="00865F78">
        <w:rPr>
          <w:rFonts w:ascii="Cambria" w:hAnsi="Cambria"/>
        </w:rPr>
        <w:t>S</w:t>
      </w:r>
      <w:r w:rsidRPr="00865F78">
        <w:rPr>
          <w:rFonts w:ascii="Cambria" w:hAnsi="Cambria"/>
        </w:rPr>
        <w:t>trony nie mogły zapobiec przy zachowaniu należytej staranności, której nie można przypisać drugiej Stronie.</w:t>
      </w:r>
    </w:p>
    <w:p w14:paraId="6C6E75D3" w14:textId="77777777" w:rsidR="008D0273" w:rsidRPr="00865F78" w:rsidRDefault="008D0273" w:rsidP="005E5A05">
      <w:pPr>
        <w:tabs>
          <w:tab w:val="left" w:pos="1276"/>
        </w:tabs>
        <w:suppressAutoHyphens/>
        <w:autoSpaceDE w:val="0"/>
        <w:autoSpaceDN w:val="0"/>
        <w:adjustRightInd w:val="0"/>
        <w:ind w:left="1276"/>
        <w:jc w:val="both"/>
        <w:rPr>
          <w:rFonts w:ascii="Cambria" w:hAnsi="Cambria"/>
        </w:rPr>
      </w:pPr>
      <w:r w:rsidRPr="00865F78">
        <w:rPr>
          <w:rFonts w:ascii="Cambria" w:hAnsi="Cambria"/>
        </w:rPr>
        <w:t>Za siłę wyższą warunkującą zmianę Umowy uważać się będzie w szczególności: powódź, pożar, nagłe załamania warunków atmosferycznych.</w:t>
      </w:r>
    </w:p>
    <w:p w14:paraId="64AB0CF9" w14:textId="77777777" w:rsidR="008D0273" w:rsidRPr="00865F78" w:rsidRDefault="008D0273" w:rsidP="005E5A05">
      <w:pPr>
        <w:tabs>
          <w:tab w:val="left" w:pos="720"/>
          <w:tab w:val="left" w:pos="1080"/>
          <w:tab w:val="left" w:pos="1276"/>
        </w:tabs>
        <w:autoSpaceDE w:val="0"/>
        <w:autoSpaceDN w:val="0"/>
        <w:adjustRightInd w:val="0"/>
        <w:ind w:left="1276" w:hanging="360"/>
        <w:jc w:val="both"/>
        <w:rPr>
          <w:rFonts w:ascii="Cambria" w:hAnsi="Cambria"/>
        </w:rPr>
      </w:pPr>
      <w:r w:rsidRPr="00865F78">
        <w:rPr>
          <w:rFonts w:ascii="Cambria" w:hAnsi="Cambria"/>
        </w:rPr>
        <w:t>b.</w:t>
      </w:r>
      <w:r w:rsidRPr="00865F78">
        <w:rPr>
          <w:rFonts w:ascii="Cambria" w:hAnsi="Cambria"/>
        </w:rPr>
        <w:tab/>
        <w:t>koniecznością wprowadzenia zmian w Dokumentacji Projektowej przekazanej Wykonawcy przez Zamawiającego,  a wynikających z błędów, które w niej wystąpiły;</w:t>
      </w:r>
    </w:p>
    <w:p w14:paraId="111D86E6" w14:textId="18776683" w:rsidR="008D0273" w:rsidRPr="00865F78" w:rsidRDefault="008D0273" w:rsidP="005E5A05">
      <w:pPr>
        <w:autoSpaceDE w:val="0"/>
        <w:autoSpaceDN w:val="0"/>
        <w:adjustRightInd w:val="0"/>
        <w:ind w:left="1276" w:hanging="360"/>
        <w:jc w:val="both"/>
        <w:rPr>
          <w:rFonts w:ascii="Cambria" w:hAnsi="Cambria"/>
        </w:rPr>
      </w:pPr>
      <w:r w:rsidRPr="00865F78">
        <w:rPr>
          <w:rFonts w:ascii="Cambria" w:hAnsi="Cambria"/>
        </w:rPr>
        <w:t>c.</w:t>
      </w:r>
      <w:r w:rsidRPr="00865F78">
        <w:rPr>
          <w:rFonts w:ascii="Cambria" w:hAnsi="Cambria"/>
        </w:rPr>
        <w:tab/>
        <w:t xml:space="preserve">wstrzymaniem </w:t>
      </w:r>
      <w:r w:rsidR="00A84755" w:rsidRPr="00865F78">
        <w:rPr>
          <w:rFonts w:ascii="Cambria" w:hAnsi="Cambria"/>
        </w:rPr>
        <w:t>robót</w:t>
      </w:r>
      <w:r w:rsidRPr="00865F78">
        <w:rPr>
          <w:rFonts w:ascii="Cambria" w:hAnsi="Cambria"/>
        </w:rPr>
        <w:t xml:space="preserve"> budowlanych przez właściwy organ z przyczyn niezawinionych przez Wykonawcę, opóźnieniem związanym z uzyskiwaniem przez Wykonawcę lub Zamawiającego niezbędnych dokumentów w myśl ustawy Prawo budowlane, innymi okolicznościami nie powstałymi z winy Wykonawcy;</w:t>
      </w:r>
    </w:p>
    <w:p w14:paraId="34CCE23F" w14:textId="77777777" w:rsidR="008D0273" w:rsidRPr="00865F78" w:rsidRDefault="008D0273" w:rsidP="005E5A05">
      <w:pPr>
        <w:autoSpaceDE w:val="0"/>
        <w:autoSpaceDN w:val="0"/>
        <w:adjustRightInd w:val="0"/>
        <w:ind w:left="1276" w:hanging="360"/>
        <w:jc w:val="both"/>
        <w:rPr>
          <w:rFonts w:ascii="Cambria" w:hAnsi="Cambria"/>
        </w:rPr>
      </w:pPr>
      <w:r w:rsidRPr="00865F78">
        <w:rPr>
          <w:rFonts w:ascii="Cambria" w:hAnsi="Cambria"/>
        </w:rPr>
        <w:t>d.</w:t>
      </w:r>
      <w:r w:rsidRPr="00865F78">
        <w:rPr>
          <w:rFonts w:ascii="Cambria" w:hAnsi="Cambria"/>
        </w:rPr>
        <w:tab/>
        <w:t>koniecznością wykonania zamówień dodatkowych, niemożliwych do przewidzenia przed zawarciem Umowy przez doświadczonego Wykonawcę;</w:t>
      </w:r>
    </w:p>
    <w:p w14:paraId="331069AC" w14:textId="77777777" w:rsidR="008D0273" w:rsidRPr="00865F78" w:rsidRDefault="008D0273" w:rsidP="005E5A05">
      <w:pPr>
        <w:autoSpaceDE w:val="0"/>
        <w:autoSpaceDN w:val="0"/>
        <w:adjustRightInd w:val="0"/>
        <w:ind w:left="1276" w:hanging="360"/>
        <w:jc w:val="both"/>
        <w:rPr>
          <w:rFonts w:ascii="Cambria" w:hAnsi="Cambria"/>
        </w:rPr>
      </w:pPr>
      <w:r w:rsidRPr="00865F78">
        <w:rPr>
          <w:rFonts w:ascii="Cambria" w:hAnsi="Cambria"/>
        </w:rPr>
        <w:t>e.</w:t>
      </w:r>
      <w:r w:rsidRPr="00865F78">
        <w:rPr>
          <w:rFonts w:ascii="Cambria" w:hAnsi="Cambria"/>
        </w:rPr>
        <w:tab/>
        <w:t xml:space="preserve">w przypadku kradzieży, zniszczenia, wandalizmu obiektów i urządzeń przez osoby trzecie w trakcie realizacji Umowy, a Wykonawca dołożył należytej staranności w zabezpieczeniu mienia i to wykaże; </w:t>
      </w:r>
    </w:p>
    <w:p w14:paraId="17B2BCB6" w14:textId="335EB435" w:rsidR="008D0273" w:rsidRPr="00865F78" w:rsidRDefault="008D0273" w:rsidP="005E5A05">
      <w:pPr>
        <w:autoSpaceDE w:val="0"/>
        <w:autoSpaceDN w:val="0"/>
        <w:adjustRightInd w:val="0"/>
        <w:ind w:left="1276" w:hanging="360"/>
        <w:jc w:val="both"/>
        <w:rPr>
          <w:rFonts w:ascii="Cambria" w:hAnsi="Cambria"/>
        </w:rPr>
      </w:pPr>
      <w:r w:rsidRPr="00865F78">
        <w:rPr>
          <w:rFonts w:ascii="Cambria" w:hAnsi="Cambria"/>
        </w:rPr>
        <w:t>f.</w:t>
      </w:r>
      <w:r w:rsidRPr="00865F78">
        <w:rPr>
          <w:rFonts w:ascii="Cambria" w:hAnsi="Cambria"/>
        </w:rPr>
        <w:tab/>
        <w:t xml:space="preserve">Zamawiający przewiduje możliwość wstrzymania </w:t>
      </w:r>
      <w:r w:rsidR="00A84755" w:rsidRPr="00865F78">
        <w:rPr>
          <w:rFonts w:ascii="Cambria" w:hAnsi="Cambria"/>
        </w:rPr>
        <w:t>robót</w:t>
      </w:r>
      <w:r w:rsidRPr="00865F78">
        <w:rPr>
          <w:rFonts w:ascii="Cambria" w:hAnsi="Cambria"/>
        </w:rPr>
        <w:t xml:space="preserve"> na pisemny wniosek Wykonawcy w przypadku wystąpienia w czasie realizacji Przedmiotu </w:t>
      </w:r>
      <w:r w:rsidRPr="00865F78">
        <w:rPr>
          <w:rFonts w:ascii="Cambria" w:hAnsi="Cambria"/>
        </w:rPr>
        <w:lastRenderedPageBreak/>
        <w:t>Umowy okoliczności uniemożliwiających wykonanie robót objętych zamówieniem do czasu ustąpienia lub wyjaśnienia okoliczności uniemożliwiających wykonywanie robót.</w:t>
      </w:r>
    </w:p>
    <w:p w14:paraId="3EFE41B2" w14:textId="77777777" w:rsidR="008D0273" w:rsidRPr="00865F78" w:rsidRDefault="008D0273" w:rsidP="005E5A05">
      <w:pPr>
        <w:suppressAutoHyphens/>
        <w:autoSpaceDE w:val="0"/>
        <w:autoSpaceDN w:val="0"/>
        <w:adjustRightInd w:val="0"/>
        <w:ind w:left="720"/>
        <w:jc w:val="both"/>
        <w:rPr>
          <w:rFonts w:ascii="Cambria" w:hAnsi="Cambria"/>
        </w:rPr>
      </w:pPr>
      <w:r w:rsidRPr="00865F78">
        <w:rPr>
          <w:rFonts w:ascii="Cambria" w:hAnsi="Cambria"/>
        </w:rPr>
        <w:t xml:space="preserve">W przypadku wystąpienia którejkolwiek z okoliczności wymienionych wyżej, termin przewidziany na ukończenie robót może ulec odpowiedniemu przedłużeniu, o czas niezbędny do zakończenia wykonywania jej przedmiotu </w:t>
      </w:r>
      <w:r w:rsidRPr="00865F78">
        <w:rPr>
          <w:rFonts w:ascii="Cambria" w:hAnsi="Cambria"/>
        </w:rPr>
        <w:br/>
        <w:t>w sposób należyty, nie dłużej jednak niż o okres trwania tych okoliczności.</w:t>
      </w:r>
    </w:p>
    <w:p w14:paraId="3B2B309E" w14:textId="77777777" w:rsidR="008D0273" w:rsidRPr="00865F78" w:rsidRDefault="008D0273" w:rsidP="005E5A05">
      <w:pPr>
        <w:tabs>
          <w:tab w:val="left" w:pos="360"/>
          <w:tab w:val="left" w:pos="720"/>
        </w:tabs>
        <w:autoSpaceDE w:val="0"/>
        <w:autoSpaceDN w:val="0"/>
        <w:adjustRightInd w:val="0"/>
        <w:ind w:left="720" w:hanging="360"/>
        <w:jc w:val="both"/>
        <w:rPr>
          <w:rFonts w:ascii="Cambria" w:hAnsi="Cambria"/>
        </w:rPr>
      </w:pPr>
      <w:r w:rsidRPr="00865F78">
        <w:rPr>
          <w:rFonts w:ascii="Cambria" w:hAnsi="Cambria"/>
        </w:rPr>
        <w:t>2.</w:t>
      </w:r>
      <w:r w:rsidRPr="00865F78">
        <w:rPr>
          <w:rFonts w:ascii="Cambria" w:hAnsi="Cambria"/>
        </w:rPr>
        <w:tab/>
        <w:t>Zmiany technologiczne, w szczególności:</w:t>
      </w:r>
    </w:p>
    <w:p w14:paraId="02F4E6E8" w14:textId="065C968A" w:rsidR="008D0273" w:rsidRPr="00865F78" w:rsidRDefault="008D0273" w:rsidP="005E5A05">
      <w:pPr>
        <w:tabs>
          <w:tab w:val="left" w:pos="1080"/>
          <w:tab w:val="left" w:pos="1276"/>
        </w:tabs>
        <w:autoSpaceDE w:val="0"/>
        <w:autoSpaceDN w:val="0"/>
        <w:adjustRightInd w:val="0"/>
        <w:ind w:left="1276" w:hanging="360"/>
        <w:jc w:val="both"/>
        <w:rPr>
          <w:rFonts w:ascii="Cambria" w:hAnsi="Cambria"/>
        </w:rPr>
      </w:pPr>
      <w:r w:rsidRPr="00865F78">
        <w:rPr>
          <w:rFonts w:ascii="Cambria" w:hAnsi="Cambria"/>
        </w:rPr>
        <w:t>a.</w:t>
      </w:r>
      <w:r w:rsidRPr="00865F78">
        <w:rPr>
          <w:rFonts w:ascii="Cambria" w:hAnsi="Cambria"/>
        </w:rPr>
        <w:tab/>
        <w:t xml:space="preserve">konieczność zrealizowania Przedmiotu Umowy przy zastosowaniu innych rozwiązań technicznych/technologicznych niż wskazane w dokumentacji projektowej w sytuacji gdyby zastosowanie przewidzianych rozwiązań groziło niewykonaniem lub wadliwym wykonaniem </w:t>
      </w:r>
      <w:r w:rsidR="00332CD7" w:rsidRPr="00865F78">
        <w:rPr>
          <w:rFonts w:ascii="Cambria" w:hAnsi="Cambria"/>
        </w:rPr>
        <w:t>P</w:t>
      </w:r>
      <w:r w:rsidRPr="00865F78">
        <w:rPr>
          <w:rFonts w:ascii="Cambria" w:hAnsi="Cambria"/>
        </w:rPr>
        <w:t>rzedmiotu Umowy;</w:t>
      </w:r>
    </w:p>
    <w:p w14:paraId="084B0D07" w14:textId="77777777" w:rsidR="008D0273" w:rsidRPr="00865F78" w:rsidRDefault="008D0273" w:rsidP="005E5A05">
      <w:pPr>
        <w:autoSpaceDE w:val="0"/>
        <w:autoSpaceDN w:val="0"/>
        <w:adjustRightInd w:val="0"/>
        <w:ind w:left="1276" w:hanging="360"/>
        <w:jc w:val="both"/>
        <w:rPr>
          <w:rFonts w:ascii="Cambria" w:hAnsi="Cambria"/>
        </w:rPr>
      </w:pPr>
      <w:r w:rsidRPr="00865F78">
        <w:rPr>
          <w:rFonts w:ascii="Cambria" w:hAnsi="Cambria"/>
        </w:rPr>
        <w:t>b.</w:t>
      </w:r>
      <w:r w:rsidRPr="00865F78">
        <w:rPr>
          <w:rFonts w:ascii="Cambria" w:hAnsi="Cambria"/>
        </w:rPr>
        <w:tab/>
        <w:t>niedostępność na rynku materiałów wskazanych w dokumentacji spowodowana zaprzestaniem produkcji lub wycofaniem z rynku tych materiałów;</w:t>
      </w:r>
    </w:p>
    <w:p w14:paraId="423F889B" w14:textId="03B86F5B" w:rsidR="008D0273" w:rsidRPr="00865F78" w:rsidRDefault="008D0273" w:rsidP="005E5A05">
      <w:pPr>
        <w:autoSpaceDE w:val="0"/>
        <w:autoSpaceDN w:val="0"/>
        <w:adjustRightInd w:val="0"/>
        <w:ind w:left="1276" w:hanging="360"/>
        <w:jc w:val="both"/>
        <w:rPr>
          <w:rFonts w:ascii="Cambria" w:hAnsi="Cambria"/>
        </w:rPr>
      </w:pPr>
      <w:r w:rsidRPr="00865F78">
        <w:rPr>
          <w:rFonts w:ascii="Cambria" w:hAnsi="Cambria"/>
        </w:rPr>
        <w:t>c.</w:t>
      </w:r>
      <w:r w:rsidRPr="00865F78">
        <w:rPr>
          <w:rFonts w:ascii="Cambria" w:hAnsi="Cambria"/>
        </w:rPr>
        <w:tab/>
        <w:t xml:space="preserve">pojawienie się na rynku materiałów nowszej generacji pozwalających </w:t>
      </w:r>
      <w:r w:rsidRPr="00865F78">
        <w:rPr>
          <w:rFonts w:ascii="Cambria" w:hAnsi="Cambria"/>
        </w:rPr>
        <w:br/>
        <w:t xml:space="preserve">na zaoszczędzenie kosztów realizacji </w:t>
      </w:r>
      <w:r w:rsidR="00332CD7" w:rsidRPr="00865F78">
        <w:rPr>
          <w:rFonts w:ascii="Cambria" w:hAnsi="Cambria"/>
        </w:rPr>
        <w:t>P</w:t>
      </w:r>
      <w:r w:rsidRPr="00865F78">
        <w:rPr>
          <w:rFonts w:ascii="Cambria" w:hAnsi="Cambria"/>
        </w:rPr>
        <w:t>rzedmiotu Umowy, z tym, że wszystkie elementy oceniane nie mogą być mniej korzystne dla Zamawiającego, lub umożliwiające uzyskanie lepszej jakości robót;</w:t>
      </w:r>
    </w:p>
    <w:p w14:paraId="1A688296" w14:textId="2C32F539" w:rsidR="008D0273" w:rsidRPr="00865F78" w:rsidRDefault="008D0273" w:rsidP="005E5A05">
      <w:pPr>
        <w:autoSpaceDE w:val="0"/>
        <w:autoSpaceDN w:val="0"/>
        <w:adjustRightInd w:val="0"/>
        <w:ind w:left="1276" w:hanging="360"/>
        <w:jc w:val="both"/>
        <w:rPr>
          <w:rFonts w:ascii="Cambria" w:hAnsi="Cambria"/>
        </w:rPr>
      </w:pPr>
      <w:r w:rsidRPr="00865F78">
        <w:rPr>
          <w:rFonts w:ascii="Cambria" w:hAnsi="Cambria"/>
        </w:rPr>
        <w:t>d.</w:t>
      </w:r>
      <w:r w:rsidRPr="00865F78">
        <w:rPr>
          <w:rFonts w:ascii="Cambria" w:hAnsi="Cambria"/>
        </w:rPr>
        <w:tab/>
        <w:t xml:space="preserve">pojawienie się nowszej technologii wykonania zaprojektowanych robót pozwalającej na zaoszczędzenie czasu realizacji inwestycji lub kosztów wykonywanych </w:t>
      </w:r>
      <w:r w:rsidR="00A84755" w:rsidRPr="00865F78">
        <w:rPr>
          <w:rFonts w:ascii="Cambria" w:hAnsi="Cambria"/>
        </w:rPr>
        <w:t>robót</w:t>
      </w:r>
      <w:r w:rsidRPr="00865F78">
        <w:rPr>
          <w:rFonts w:ascii="Cambria" w:hAnsi="Cambria"/>
        </w:rPr>
        <w:t xml:space="preserve">, jak również kosztów eksploatacji wykonanego </w:t>
      </w:r>
      <w:r w:rsidR="00332CD7" w:rsidRPr="00865F78">
        <w:rPr>
          <w:rFonts w:ascii="Cambria" w:hAnsi="Cambria"/>
        </w:rPr>
        <w:t>P</w:t>
      </w:r>
      <w:r w:rsidRPr="00865F78">
        <w:rPr>
          <w:rFonts w:ascii="Cambria" w:hAnsi="Cambria"/>
        </w:rPr>
        <w:t>rzedmiotu Umowy, które nie odbiega od rynkowych uwarunkowań;</w:t>
      </w:r>
    </w:p>
    <w:p w14:paraId="36666858" w14:textId="77777777" w:rsidR="008D0273" w:rsidRPr="00865F78" w:rsidRDefault="008D0273" w:rsidP="005E5A05">
      <w:pPr>
        <w:autoSpaceDE w:val="0"/>
        <w:autoSpaceDN w:val="0"/>
        <w:adjustRightInd w:val="0"/>
        <w:ind w:left="1276" w:hanging="360"/>
        <w:jc w:val="both"/>
        <w:rPr>
          <w:rFonts w:ascii="Cambria" w:hAnsi="Cambria"/>
        </w:rPr>
      </w:pPr>
      <w:r w:rsidRPr="00865F78">
        <w:rPr>
          <w:rFonts w:ascii="Cambria" w:hAnsi="Cambria"/>
        </w:rPr>
        <w:t>e.</w:t>
      </w:r>
      <w:r w:rsidRPr="00865F78">
        <w:rPr>
          <w:rFonts w:ascii="Cambria" w:hAnsi="Cambria"/>
        </w:rPr>
        <w:tab/>
        <w:t>konieczność zrealizowania projektu przy zastosowaniu innych rozwiązań technicznych lub materiałowych ze względu na zmiany obowiązującego prawa.</w:t>
      </w:r>
    </w:p>
    <w:p w14:paraId="11BDC61F" w14:textId="77777777" w:rsidR="008D0273" w:rsidRPr="00865F78" w:rsidRDefault="008D0273" w:rsidP="005E5A05">
      <w:pPr>
        <w:suppressAutoHyphens/>
        <w:autoSpaceDE w:val="0"/>
        <w:autoSpaceDN w:val="0"/>
        <w:adjustRightInd w:val="0"/>
        <w:ind w:left="720"/>
        <w:jc w:val="both"/>
        <w:rPr>
          <w:rFonts w:ascii="Cambria" w:hAnsi="Cambria"/>
        </w:rPr>
      </w:pPr>
      <w:r w:rsidRPr="00865F78">
        <w:rPr>
          <w:rFonts w:ascii="Cambria" w:hAnsi="Cambria"/>
        </w:rPr>
        <w:t>W przypadku wystąpienia którejkolwiek z okoliczności wymienionych w pkt 2 niniejszego paragrafu, możliwa jest w szczególności zmiana sposobu wykonania, materiałów i technologii robót.</w:t>
      </w:r>
    </w:p>
    <w:p w14:paraId="3866580C" w14:textId="5CDB4639" w:rsidR="008D0273" w:rsidRPr="00865F78" w:rsidRDefault="008D0273" w:rsidP="00163289">
      <w:pPr>
        <w:pStyle w:val="Akapitzlist1"/>
        <w:numPr>
          <w:ilvl w:val="0"/>
          <w:numId w:val="12"/>
        </w:numPr>
        <w:tabs>
          <w:tab w:val="left" w:pos="360"/>
          <w:tab w:val="left" w:pos="720"/>
        </w:tabs>
        <w:autoSpaceDE w:val="0"/>
        <w:autoSpaceDN w:val="0"/>
        <w:adjustRightInd w:val="0"/>
        <w:jc w:val="both"/>
        <w:rPr>
          <w:rFonts w:ascii="Cambria" w:hAnsi="Cambria"/>
        </w:rPr>
      </w:pPr>
      <w:r w:rsidRPr="00865F78">
        <w:rPr>
          <w:rFonts w:ascii="Cambria" w:hAnsi="Cambria"/>
        </w:rPr>
        <w:t xml:space="preserve">Zmiany osób wskazanych w ofercie Wykonawcy, przy pomocy których Wykonawca realizuje Przedmiot Umowy, na inne legitymujące się co najmniej równoważnymi uprawnieniami i kwalifikacjami, w przypadku śmierci, choroby lub rozwiązania stosunku </w:t>
      </w:r>
      <w:proofErr w:type="spellStart"/>
      <w:r w:rsidR="00A84755" w:rsidRPr="00865F78">
        <w:rPr>
          <w:rFonts w:ascii="Cambria" w:hAnsi="Cambria"/>
        </w:rPr>
        <w:t>robót</w:t>
      </w:r>
      <w:r w:rsidRPr="00865F78">
        <w:rPr>
          <w:rFonts w:ascii="Cambria" w:hAnsi="Cambria"/>
        </w:rPr>
        <w:t>y</w:t>
      </w:r>
      <w:proofErr w:type="spellEnd"/>
      <w:r w:rsidRPr="00865F78">
        <w:rPr>
          <w:rFonts w:ascii="Cambria" w:hAnsi="Cambria"/>
        </w:rPr>
        <w:t>.</w:t>
      </w:r>
    </w:p>
    <w:p w14:paraId="494C9475" w14:textId="77777777" w:rsidR="008D0273" w:rsidRPr="00865F78" w:rsidRDefault="008D0273" w:rsidP="008324F7">
      <w:pPr>
        <w:pStyle w:val="Akapitzlist1"/>
        <w:tabs>
          <w:tab w:val="left" w:pos="360"/>
          <w:tab w:val="left" w:pos="720"/>
        </w:tabs>
        <w:autoSpaceDE w:val="0"/>
        <w:autoSpaceDN w:val="0"/>
        <w:adjustRightInd w:val="0"/>
        <w:ind w:left="360"/>
        <w:jc w:val="both"/>
        <w:rPr>
          <w:rFonts w:ascii="Cambria" w:hAnsi="Cambria"/>
        </w:rPr>
      </w:pPr>
    </w:p>
    <w:p w14:paraId="19E82D04" w14:textId="77777777" w:rsidR="008D0273" w:rsidRPr="00865F78" w:rsidRDefault="008D0273" w:rsidP="005E5A05">
      <w:pPr>
        <w:suppressAutoHyphens/>
        <w:autoSpaceDE w:val="0"/>
        <w:autoSpaceDN w:val="0"/>
        <w:adjustRightInd w:val="0"/>
        <w:ind w:left="360" w:hanging="360"/>
        <w:jc w:val="both"/>
        <w:rPr>
          <w:rFonts w:ascii="Cambria" w:hAnsi="Cambria"/>
        </w:rPr>
      </w:pPr>
    </w:p>
    <w:p w14:paraId="7B13A421" w14:textId="77777777" w:rsidR="008D0273" w:rsidRPr="00865F78" w:rsidRDefault="008D0273" w:rsidP="005E5A05">
      <w:pPr>
        <w:suppressAutoHyphens/>
        <w:autoSpaceDE w:val="0"/>
        <w:autoSpaceDN w:val="0"/>
        <w:adjustRightInd w:val="0"/>
        <w:ind w:left="540" w:hanging="540"/>
        <w:jc w:val="center"/>
        <w:rPr>
          <w:rFonts w:ascii="Cambria" w:hAnsi="Cambria"/>
        </w:rPr>
      </w:pPr>
      <w:r w:rsidRPr="00865F78">
        <w:rPr>
          <w:rFonts w:ascii="Cambria" w:hAnsi="Cambria"/>
          <w:b/>
          <w:bCs/>
        </w:rPr>
        <w:t>§ 13  Pozostałe postanowienia Umowy</w:t>
      </w:r>
    </w:p>
    <w:p w14:paraId="3B8C703D" w14:textId="77777777" w:rsidR="008D0273" w:rsidRPr="00865F78" w:rsidRDefault="008D0273" w:rsidP="005E5A05">
      <w:pPr>
        <w:suppressAutoHyphens/>
        <w:autoSpaceDE w:val="0"/>
        <w:autoSpaceDN w:val="0"/>
        <w:adjustRightInd w:val="0"/>
        <w:ind w:left="540" w:hanging="540"/>
        <w:jc w:val="both"/>
        <w:rPr>
          <w:rFonts w:ascii="Cambria" w:hAnsi="Cambria"/>
        </w:rPr>
      </w:pPr>
    </w:p>
    <w:p w14:paraId="15BA9D85" w14:textId="77777777" w:rsidR="008D0273" w:rsidRPr="00865F78" w:rsidRDefault="008D0273" w:rsidP="009C1EA8">
      <w:pPr>
        <w:numPr>
          <w:ilvl w:val="0"/>
          <w:numId w:val="9"/>
        </w:numPr>
        <w:tabs>
          <w:tab w:val="left" w:pos="360"/>
          <w:tab w:val="left" w:pos="2760"/>
        </w:tabs>
        <w:autoSpaceDE w:val="0"/>
        <w:autoSpaceDN w:val="0"/>
        <w:adjustRightInd w:val="0"/>
        <w:ind w:left="851" w:hanging="425"/>
        <w:jc w:val="both"/>
        <w:rPr>
          <w:rFonts w:ascii="Cambria" w:hAnsi="Cambria"/>
        </w:rPr>
      </w:pPr>
      <w:r w:rsidRPr="00865F78">
        <w:rPr>
          <w:rFonts w:ascii="Cambria" w:hAnsi="Cambria"/>
        </w:rPr>
        <w:t>W sprawach nieuregulowanych w treści Umowy mają zastosowanie przepisy kodeksu   cywilnego, Prawa zamówień publicznych i Prawa budowlanego.</w:t>
      </w:r>
    </w:p>
    <w:p w14:paraId="3339A420" w14:textId="77777777" w:rsidR="008D0273" w:rsidRPr="00865F78" w:rsidRDefault="008D0273" w:rsidP="00163289">
      <w:pPr>
        <w:numPr>
          <w:ilvl w:val="0"/>
          <w:numId w:val="9"/>
        </w:numPr>
        <w:tabs>
          <w:tab w:val="left" w:pos="360"/>
          <w:tab w:val="left" w:pos="2760"/>
        </w:tabs>
        <w:autoSpaceDE w:val="0"/>
        <w:autoSpaceDN w:val="0"/>
        <w:adjustRightInd w:val="0"/>
        <w:ind w:left="851" w:hanging="425"/>
        <w:jc w:val="both"/>
        <w:rPr>
          <w:rFonts w:ascii="Cambria" w:hAnsi="Cambria"/>
        </w:rPr>
      </w:pPr>
      <w:r w:rsidRPr="00865F78">
        <w:rPr>
          <w:rFonts w:ascii="Cambria" w:hAnsi="Cambria"/>
        </w:rPr>
        <w:t xml:space="preserve">Zamawiający i Wykonawca podejmują starania w celu polubownego rozstrzygnięcia wszelkich sporów powstałych między nimi, a wynikających </w:t>
      </w:r>
      <w:r w:rsidRPr="00865F78">
        <w:rPr>
          <w:rFonts w:ascii="Cambria" w:hAnsi="Cambria"/>
        </w:rPr>
        <w:br/>
        <w:t>z Umowy lub pozostających w pośrednim bądź bezpośrednim związku z Umową w drodze negocjacji.</w:t>
      </w:r>
    </w:p>
    <w:p w14:paraId="455A2AEE" w14:textId="77777777" w:rsidR="008D0273" w:rsidRPr="00865F78" w:rsidRDefault="008D0273" w:rsidP="009C1EA8">
      <w:pPr>
        <w:numPr>
          <w:ilvl w:val="0"/>
          <w:numId w:val="9"/>
        </w:numPr>
        <w:tabs>
          <w:tab w:val="left" w:pos="360"/>
          <w:tab w:val="left" w:pos="2760"/>
        </w:tabs>
        <w:autoSpaceDE w:val="0"/>
        <w:autoSpaceDN w:val="0"/>
        <w:adjustRightInd w:val="0"/>
        <w:ind w:left="851" w:hanging="425"/>
        <w:jc w:val="both"/>
        <w:rPr>
          <w:rFonts w:ascii="Cambria" w:hAnsi="Cambria"/>
        </w:rPr>
      </w:pPr>
      <w:r w:rsidRPr="00865F78">
        <w:rPr>
          <w:rFonts w:ascii="Cambria" w:hAnsi="Cambria"/>
        </w:rPr>
        <w:t>Sprawy sporne wynikające z treści Umowy będą rozpatrywane przez Sąd właściwy dla Zamawiającego.</w:t>
      </w:r>
    </w:p>
    <w:p w14:paraId="2F2DB4FE" w14:textId="77777777" w:rsidR="008D0273" w:rsidRPr="00865F78" w:rsidRDefault="008D0273" w:rsidP="009C1EA8">
      <w:pPr>
        <w:numPr>
          <w:ilvl w:val="0"/>
          <w:numId w:val="9"/>
        </w:numPr>
        <w:tabs>
          <w:tab w:val="left" w:pos="360"/>
          <w:tab w:val="left" w:pos="2760"/>
        </w:tabs>
        <w:autoSpaceDE w:val="0"/>
        <w:autoSpaceDN w:val="0"/>
        <w:adjustRightInd w:val="0"/>
        <w:ind w:left="851" w:hanging="425"/>
        <w:jc w:val="both"/>
        <w:rPr>
          <w:rFonts w:ascii="Cambria" w:hAnsi="Cambria"/>
        </w:rPr>
      </w:pPr>
      <w:r w:rsidRPr="00865F78">
        <w:rPr>
          <w:rFonts w:ascii="Cambria" w:hAnsi="Cambria"/>
        </w:rPr>
        <w:t>Strony Umowy zobowiązują się do niezwłocznego powiadomienia o każdej zmianie adresu lub numeru telefonu i faxu.</w:t>
      </w:r>
    </w:p>
    <w:p w14:paraId="07854786" w14:textId="77777777" w:rsidR="008D0273" w:rsidRPr="00865F78" w:rsidRDefault="008D0273" w:rsidP="009C1EA8">
      <w:pPr>
        <w:numPr>
          <w:ilvl w:val="0"/>
          <w:numId w:val="9"/>
        </w:numPr>
        <w:tabs>
          <w:tab w:val="left" w:pos="360"/>
          <w:tab w:val="left" w:pos="2760"/>
        </w:tabs>
        <w:autoSpaceDE w:val="0"/>
        <w:autoSpaceDN w:val="0"/>
        <w:adjustRightInd w:val="0"/>
        <w:ind w:left="851" w:hanging="425"/>
        <w:jc w:val="both"/>
        <w:rPr>
          <w:rFonts w:ascii="Cambria" w:hAnsi="Cambria"/>
        </w:rPr>
      </w:pPr>
      <w:r w:rsidRPr="00865F78">
        <w:rPr>
          <w:rFonts w:ascii="Cambria" w:hAnsi="Cambria"/>
        </w:rPr>
        <w:lastRenderedPageBreak/>
        <w:t>W przypadku niezrealizowania zobowiązania wskazanego w ust. 4</w:t>
      </w:r>
      <w:r w:rsidR="00332CD7" w:rsidRPr="00865F78">
        <w:rPr>
          <w:rFonts w:ascii="Cambria" w:hAnsi="Cambria"/>
        </w:rPr>
        <w:t xml:space="preserve"> niniejszego paragrafu </w:t>
      </w:r>
      <w:r w:rsidRPr="00865F78">
        <w:rPr>
          <w:rFonts w:ascii="Cambria" w:hAnsi="Cambria"/>
        </w:rPr>
        <w:t>, pisma dostarczane pod adres wskazany w Umowie uważa się za doręczone.</w:t>
      </w:r>
    </w:p>
    <w:p w14:paraId="1F158B97" w14:textId="77777777" w:rsidR="008D0273" w:rsidRPr="00865F78" w:rsidRDefault="008D0273" w:rsidP="009C1EA8">
      <w:pPr>
        <w:numPr>
          <w:ilvl w:val="0"/>
          <w:numId w:val="9"/>
        </w:numPr>
        <w:tabs>
          <w:tab w:val="left" w:pos="360"/>
          <w:tab w:val="left" w:pos="2760"/>
        </w:tabs>
        <w:autoSpaceDE w:val="0"/>
        <w:autoSpaceDN w:val="0"/>
        <w:adjustRightInd w:val="0"/>
        <w:ind w:left="851" w:hanging="425"/>
        <w:jc w:val="both"/>
        <w:rPr>
          <w:rFonts w:ascii="Cambria" w:hAnsi="Cambria"/>
        </w:rPr>
      </w:pPr>
      <w:r w:rsidRPr="00865F78">
        <w:rPr>
          <w:rFonts w:ascii="Cambria" w:hAnsi="Cambria"/>
        </w:rPr>
        <w:t>Wykonawca nie może przenieść praw i zobowiązań wynikających  z  Umowy na osoby trzecie, bez zgody Zamawiającego wyrażonej na piśmie pod rygorem nieważności .</w:t>
      </w:r>
    </w:p>
    <w:p w14:paraId="1898E445" w14:textId="013120F6" w:rsidR="008D0273" w:rsidRPr="00865F78" w:rsidRDefault="008D0273" w:rsidP="00AE330E">
      <w:pPr>
        <w:numPr>
          <w:ilvl w:val="0"/>
          <w:numId w:val="9"/>
        </w:numPr>
        <w:tabs>
          <w:tab w:val="left" w:pos="360"/>
          <w:tab w:val="left" w:pos="2760"/>
        </w:tabs>
        <w:autoSpaceDE w:val="0"/>
        <w:autoSpaceDN w:val="0"/>
        <w:adjustRightInd w:val="0"/>
        <w:ind w:left="851" w:hanging="425"/>
        <w:jc w:val="both"/>
        <w:rPr>
          <w:rFonts w:ascii="Cambria" w:hAnsi="Cambria"/>
        </w:rPr>
      </w:pPr>
      <w:r w:rsidRPr="00865F78">
        <w:rPr>
          <w:rFonts w:ascii="Cambria" w:hAnsi="Cambria"/>
        </w:rPr>
        <w:t xml:space="preserve">Przez podpisanie niniejszej Umowy Wykonawca wyraża zgodę i nie wnosi zastrzeżeń co do przetwarzania danych osobowych przez publikację Umowy, wraz z jej numerem, szczegółowym zakresem </w:t>
      </w:r>
      <w:r w:rsidR="00A84755" w:rsidRPr="00865F78">
        <w:rPr>
          <w:rFonts w:ascii="Cambria" w:hAnsi="Cambria"/>
        </w:rPr>
        <w:t>robót</w:t>
      </w:r>
      <w:r w:rsidRPr="00865F78">
        <w:rPr>
          <w:rFonts w:ascii="Cambria" w:hAnsi="Cambria"/>
        </w:rPr>
        <w:t xml:space="preserve">, datą zawarcia, łączną wartością oraz nazwą i adresem kontrahenta, z którym została zawarta w centralnym rejestrze umów prowadzonym przez Burmistrza Miasta Podkowa Leśna i publikowanym w Biuletynie Informacji Publicznej Miasta Podkowa Leśna. Miasto Podkowa Leśna jest administratorem danych osobowych w rozumieniu art. 7 pkt 4 ustawy z 29 sierpnia 1997 r. o ochronie danych osobowych (tj. Dz. U. z 2015 r., poz. 2135 z </w:t>
      </w:r>
      <w:proofErr w:type="spellStart"/>
      <w:r w:rsidRPr="00865F78">
        <w:rPr>
          <w:rFonts w:ascii="Cambria" w:hAnsi="Cambria"/>
        </w:rPr>
        <w:t>późn</w:t>
      </w:r>
      <w:proofErr w:type="spellEnd"/>
      <w:r w:rsidRPr="00865F78">
        <w:rPr>
          <w:rFonts w:ascii="Cambria" w:hAnsi="Cambria"/>
        </w:rPr>
        <w:t>. zm.) i jest zobowiązane do przetwarzania danych osobowych Wykonawcy z zachowaniem zasad określonych w powołanej ustawie.</w:t>
      </w:r>
    </w:p>
    <w:p w14:paraId="3C79D853" w14:textId="77777777" w:rsidR="008D0273" w:rsidRPr="00865F78" w:rsidRDefault="008D0273" w:rsidP="000A2722">
      <w:pPr>
        <w:numPr>
          <w:ilvl w:val="0"/>
          <w:numId w:val="9"/>
        </w:numPr>
        <w:tabs>
          <w:tab w:val="left" w:pos="360"/>
          <w:tab w:val="left" w:pos="2760"/>
        </w:tabs>
        <w:autoSpaceDE w:val="0"/>
        <w:autoSpaceDN w:val="0"/>
        <w:adjustRightInd w:val="0"/>
        <w:ind w:left="851" w:hanging="425"/>
        <w:jc w:val="both"/>
        <w:rPr>
          <w:rFonts w:ascii="Cambria" w:hAnsi="Cambria" w:cs="Arial"/>
        </w:rPr>
      </w:pPr>
      <w:r w:rsidRPr="00865F78">
        <w:rPr>
          <w:rFonts w:ascii="Cambria" w:hAnsi="Cambria"/>
        </w:rPr>
        <w:t>Umowę sporządzono w trzech jednobrzmiących egzemplarzach, z których: dwa egzemplarze dla Zamawiającego, jeden dla Wykonawcy.</w:t>
      </w:r>
    </w:p>
    <w:p w14:paraId="296CB6E7" w14:textId="77777777" w:rsidR="003E440F" w:rsidRPr="00865F78" w:rsidRDefault="003E440F" w:rsidP="000A2722">
      <w:pPr>
        <w:numPr>
          <w:ilvl w:val="0"/>
          <w:numId w:val="9"/>
        </w:numPr>
        <w:tabs>
          <w:tab w:val="left" w:pos="360"/>
          <w:tab w:val="left" w:pos="2760"/>
        </w:tabs>
        <w:autoSpaceDE w:val="0"/>
        <w:autoSpaceDN w:val="0"/>
        <w:adjustRightInd w:val="0"/>
        <w:ind w:left="851" w:hanging="425"/>
        <w:jc w:val="both"/>
        <w:rPr>
          <w:rFonts w:ascii="Cambria" w:hAnsi="Cambria" w:cs="Arial"/>
        </w:rPr>
      </w:pPr>
      <w:r w:rsidRPr="00865F78">
        <w:rPr>
          <w:rFonts w:ascii="Cambria" w:hAnsi="Cambria"/>
        </w:rPr>
        <w:t xml:space="preserve">Załączniki wymienione w Umowie stanowią jej integralna część. </w:t>
      </w:r>
    </w:p>
    <w:p w14:paraId="4AB19216" w14:textId="77777777" w:rsidR="008D0273" w:rsidRPr="00865F78" w:rsidRDefault="008D0273" w:rsidP="000A2722">
      <w:pPr>
        <w:tabs>
          <w:tab w:val="left" w:pos="360"/>
          <w:tab w:val="left" w:pos="2760"/>
        </w:tabs>
        <w:autoSpaceDE w:val="0"/>
        <w:autoSpaceDN w:val="0"/>
        <w:adjustRightInd w:val="0"/>
        <w:ind w:left="851"/>
        <w:jc w:val="both"/>
        <w:rPr>
          <w:rFonts w:ascii="Cambria" w:hAnsi="Cambria"/>
          <w:b/>
          <w:bCs/>
        </w:rPr>
      </w:pPr>
    </w:p>
    <w:p w14:paraId="193E2B7D" w14:textId="77777777" w:rsidR="008D0273" w:rsidRPr="00865F78" w:rsidRDefault="008D0273" w:rsidP="000A2722">
      <w:pPr>
        <w:tabs>
          <w:tab w:val="left" w:pos="360"/>
          <w:tab w:val="left" w:pos="2760"/>
        </w:tabs>
        <w:autoSpaceDE w:val="0"/>
        <w:autoSpaceDN w:val="0"/>
        <w:adjustRightInd w:val="0"/>
        <w:ind w:left="851"/>
        <w:jc w:val="both"/>
        <w:rPr>
          <w:rFonts w:ascii="Cambria" w:hAnsi="Cambria"/>
          <w:b/>
          <w:bCs/>
        </w:rPr>
      </w:pPr>
    </w:p>
    <w:p w14:paraId="0117178E" w14:textId="77777777" w:rsidR="008D0273" w:rsidRPr="00865F78" w:rsidRDefault="008D0273" w:rsidP="000A2722">
      <w:pPr>
        <w:tabs>
          <w:tab w:val="left" w:pos="360"/>
          <w:tab w:val="left" w:pos="2760"/>
        </w:tabs>
        <w:autoSpaceDE w:val="0"/>
        <w:autoSpaceDN w:val="0"/>
        <w:adjustRightInd w:val="0"/>
        <w:ind w:left="851"/>
        <w:jc w:val="both"/>
        <w:rPr>
          <w:rFonts w:ascii="Cambria" w:hAnsi="Cambria"/>
          <w:b/>
          <w:bCs/>
        </w:rPr>
      </w:pPr>
    </w:p>
    <w:p w14:paraId="6DEF5E73" w14:textId="77777777" w:rsidR="008D0273" w:rsidRPr="00865F78" w:rsidRDefault="008D0273" w:rsidP="000A2722">
      <w:pPr>
        <w:tabs>
          <w:tab w:val="left" w:pos="360"/>
          <w:tab w:val="left" w:pos="2760"/>
        </w:tabs>
        <w:autoSpaceDE w:val="0"/>
        <w:autoSpaceDN w:val="0"/>
        <w:adjustRightInd w:val="0"/>
        <w:ind w:left="851"/>
        <w:jc w:val="both"/>
        <w:rPr>
          <w:rFonts w:ascii="Cambria" w:hAnsi="Cambria" w:cs="Arial"/>
        </w:rPr>
      </w:pPr>
      <w:r w:rsidRPr="00865F78">
        <w:rPr>
          <w:rFonts w:ascii="Cambria" w:hAnsi="Cambria"/>
          <w:b/>
          <w:bCs/>
        </w:rPr>
        <w:t>Zamawiający</w:t>
      </w:r>
      <w:r w:rsidRPr="00865F78">
        <w:rPr>
          <w:rFonts w:ascii="Cambria" w:hAnsi="Cambria"/>
          <w:b/>
          <w:bCs/>
        </w:rPr>
        <w:tab/>
      </w:r>
      <w:r w:rsidRPr="00865F78">
        <w:rPr>
          <w:rFonts w:ascii="Cambria" w:hAnsi="Cambria"/>
          <w:b/>
          <w:bCs/>
        </w:rPr>
        <w:tab/>
      </w:r>
      <w:r w:rsidRPr="00865F78">
        <w:rPr>
          <w:rFonts w:ascii="Cambria" w:hAnsi="Cambria"/>
          <w:b/>
          <w:bCs/>
        </w:rPr>
        <w:tab/>
      </w:r>
      <w:r w:rsidRPr="00865F78">
        <w:rPr>
          <w:rFonts w:ascii="Cambria" w:hAnsi="Cambria"/>
          <w:b/>
          <w:bCs/>
        </w:rPr>
        <w:tab/>
      </w:r>
      <w:r w:rsidRPr="00865F78">
        <w:rPr>
          <w:rFonts w:ascii="Cambria" w:hAnsi="Cambria"/>
          <w:b/>
          <w:bCs/>
        </w:rPr>
        <w:tab/>
      </w:r>
      <w:r w:rsidRPr="00865F78">
        <w:rPr>
          <w:rFonts w:ascii="Cambria" w:hAnsi="Cambria"/>
          <w:b/>
          <w:bCs/>
        </w:rPr>
        <w:tab/>
      </w:r>
      <w:r w:rsidRPr="00865F78">
        <w:rPr>
          <w:rFonts w:ascii="Cambria" w:hAnsi="Cambria"/>
          <w:b/>
          <w:bCs/>
        </w:rPr>
        <w:tab/>
      </w:r>
      <w:r w:rsidRPr="00865F78">
        <w:rPr>
          <w:rFonts w:ascii="Cambria" w:hAnsi="Cambria"/>
          <w:b/>
          <w:bCs/>
        </w:rPr>
        <w:tab/>
        <w:t xml:space="preserve">Wykonawca        </w:t>
      </w:r>
      <w:r w:rsidRPr="00865F78">
        <w:rPr>
          <w:rFonts w:ascii="Cambria" w:hAnsi="Cambria"/>
          <w:b/>
          <w:bCs/>
        </w:rPr>
        <w:tab/>
        <w:t xml:space="preserve">                                          </w:t>
      </w:r>
    </w:p>
    <w:p w14:paraId="13076701" w14:textId="77777777" w:rsidR="008D0273" w:rsidRPr="00865F78" w:rsidRDefault="008D0273" w:rsidP="005E5A05">
      <w:pPr>
        <w:tabs>
          <w:tab w:val="left" w:pos="4489"/>
        </w:tabs>
        <w:autoSpaceDE w:val="0"/>
        <w:autoSpaceDN w:val="0"/>
        <w:adjustRightInd w:val="0"/>
        <w:ind w:left="540" w:hanging="540"/>
        <w:jc w:val="both"/>
        <w:rPr>
          <w:rFonts w:ascii="Cambria" w:hAnsi="Cambria"/>
        </w:rPr>
      </w:pPr>
    </w:p>
    <w:p w14:paraId="1E074EBB" w14:textId="77777777" w:rsidR="008D0273" w:rsidRPr="00865F78" w:rsidRDefault="008D0273" w:rsidP="005E5A05">
      <w:pPr>
        <w:tabs>
          <w:tab w:val="left" w:pos="4489"/>
        </w:tabs>
        <w:autoSpaceDE w:val="0"/>
        <w:autoSpaceDN w:val="0"/>
        <w:adjustRightInd w:val="0"/>
        <w:ind w:left="540" w:hanging="540"/>
        <w:jc w:val="both"/>
        <w:rPr>
          <w:rFonts w:ascii="Cambria" w:hAnsi="Cambria"/>
        </w:rPr>
      </w:pPr>
    </w:p>
    <w:p w14:paraId="19642CB5" w14:textId="77777777" w:rsidR="008D0273" w:rsidRPr="00865F78" w:rsidRDefault="008D0273" w:rsidP="005E5A05">
      <w:pPr>
        <w:tabs>
          <w:tab w:val="left" w:pos="4489"/>
        </w:tabs>
        <w:autoSpaceDE w:val="0"/>
        <w:autoSpaceDN w:val="0"/>
        <w:adjustRightInd w:val="0"/>
        <w:ind w:left="540" w:hanging="540"/>
        <w:jc w:val="both"/>
        <w:rPr>
          <w:rFonts w:ascii="Cambria" w:hAnsi="Cambria"/>
        </w:rPr>
      </w:pPr>
    </w:p>
    <w:p w14:paraId="3313EE40" w14:textId="77777777" w:rsidR="008D0273" w:rsidRPr="00865F78" w:rsidRDefault="008D0273" w:rsidP="005E5A05">
      <w:pPr>
        <w:tabs>
          <w:tab w:val="left" w:pos="4489"/>
        </w:tabs>
        <w:autoSpaceDE w:val="0"/>
        <w:autoSpaceDN w:val="0"/>
        <w:adjustRightInd w:val="0"/>
        <w:ind w:left="540" w:hanging="540"/>
        <w:jc w:val="both"/>
        <w:rPr>
          <w:rFonts w:ascii="Cambria" w:hAnsi="Cambria"/>
        </w:rPr>
      </w:pPr>
    </w:p>
    <w:p w14:paraId="1EA7E691" w14:textId="77777777" w:rsidR="008D0273" w:rsidRPr="00865F78" w:rsidRDefault="008D0273" w:rsidP="005E5A05">
      <w:pPr>
        <w:tabs>
          <w:tab w:val="left" w:pos="4489"/>
        </w:tabs>
        <w:autoSpaceDE w:val="0"/>
        <w:autoSpaceDN w:val="0"/>
        <w:adjustRightInd w:val="0"/>
        <w:ind w:left="540" w:hanging="540"/>
        <w:jc w:val="both"/>
        <w:rPr>
          <w:rFonts w:ascii="Cambria" w:hAnsi="Cambria"/>
        </w:rPr>
      </w:pPr>
    </w:p>
    <w:p w14:paraId="2A450FEF" w14:textId="77777777" w:rsidR="008D0273" w:rsidRPr="00865F78" w:rsidRDefault="008D0273" w:rsidP="005E5A05">
      <w:pPr>
        <w:tabs>
          <w:tab w:val="left" w:pos="4489"/>
        </w:tabs>
        <w:autoSpaceDE w:val="0"/>
        <w:autoSpaceDN w:val="0"/>
        <w:adjustRightInd w:val="0"/>
        <w:ind w:left="540" w:hanging="540"/>
        <w:jc w:val="both"/>
        <w:rPr>
          <w:rFonts w:ascii="Cambria" w:hAnsi="Cambria"/>
        </w:rPr>
      </w:pPr>
    </w:p>
    <w:p w14:paraId="368113B3" w14:textId="77777777" w:rsidR="008D0273" w:rsidRPr="00865F78" w:rsidRDefault="008D0273">
      <w:pPr>
        <w:rPr>
          <w:rFonts w:ascii="Cambria" w:hAnsi="Cambria"/>
        </w:rPr>
      </w:pPr>
      <w:r w:rsidRPr="00865F78">
        <w:rPr>
          <w:rFonts w:ascii="Cambria" w:hAnsi="Cambria"/>
        </w:rPr>
        <w:t>Załączniki ;</w:t>
      </w:r>
    </w:p>
    <w:p w14:paraId="10DD85A2" w14:textId="77777777" w:rsidR="008D0273" w:rsidRPr="00865F78" w:rsidRDefault="008D0273">
      <w:pPr>
        <w:rPr>
          <w:rFonts w:ascii="Cambria" w:hAnsi="Cambria"/>
        </w:rPr>
      </w:pPr>
      <w:r w:rsidRPr="00865F78">
        <w:rPr>
          <w:rFonts w:ascii="Cambria" w:hAnsi="Cambria"/>
        </w:rPr>
        <w:t>-Dokumentacja Projektowa</w:t>
      </w:r>
    </w:p>
    <w:p w14:paraId="1D5C55E5" w14:textId="77777777" w:rsidR="008D0273" w:rsidRPr="00865F78" w:rsidRDefault="008D0273">
      <w:pPr>
        <w:rPr>
          <w:rFonts w:ascii="Cambria" w:hAnsi="Cambria"/>
        </w:rPr>
      </w:pPr>
      <w:r w:rsidRPr="00865F78">
        <w:rPr>
          <w:rFonts w:ascii="Cambria" w:hAnsi="Cambria"/>
        </w:rPr>
        <w:t xml:space="preserve">-SIWZ </w:t>
      </w:r>
    </w:p>
    <w:p w14:paraId="7A57F4F3" w14:textId="77777777" w:rsidR="008D0273" w:rsidRPr="00865F78" w:rsidRDefault="008D0273">
      <w:pPr>
        <w:rPr>
          <w:rFonts w:ascii="Cambria" w:hAnsi="Cambria"/>
        </w:rPr>
      </w:pPr>
      <w:r w:rsidRPr="00865F78">
        <w:rPr>
          <w:rFonts w:ascii="Cambria" w:hAnsi="Cambria"/>
        </w:rPr>
        <w:t xml:space="preserve">-Dokumentacja Techniczna </w:t>
      </w:r>
    </w:p>
    <w:p w14:paraId="1B5D086A" w14:textId="77777777" w:rsidR="008D0273" w:rsidRPr="00865F78" w:rsidRDefault="008D0273">
      <w:pPr>
        <w:rPr>
          <w:rFonts w:ascii="Cambria" w:hAnsi="Cambria"/>
        </w:rPr>
      </w:pPr>
      <w:r w:rsidRPr="00865F78">
        <w:rPr>
          <w:rFonts w:ascii="Cambria" w:hAnsi="Cambria"/>
        </w:rPr>
        <w:t>-Oferta Wykonawcy</w:t>
      </w:r>
    </w:p>
    <w:p w14:paraId="5B1880FB" w14:textId="77777777" w:rsidR="008D0273" w:rsidRPr="00600BB5" w:rsidRDefault="008D0273">
      <w:pPr>
        <w:rPr>
          <w:rFonts w:ascii="Cambria" w:hAnsi="Cambria"/>
        </w:rPr>
      </w:pPr>
      <w:r w:rsidRPr="00865F78">
        <w:rPr>
          <w:rFonts w:ascii="Cambria" w:hAnsi="Cambria"/>
        </w:rPr>
        <w:t>-Kosztorys ofertowy</w:t>
      </w:r>
      <w:r w:rsidRPr="00600BB5">
        <w:rPr>
          <w:rFonts w:ascii="Cambria" w:hAnsi="Cambria"/>
        </w:rPr>
        <w:t xml:space="preserve"> </w:t>
      </w:r>
    </w:p>
    <w:sectPr w:rsidR="008D0273" w:rsidRPr="00600BB5" w:rsidSect="000404F3">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48EA2" w14:textId="77777777" w:rsidR="007F70C8" w:rsidRDefault="007F70C8" w:rsidP="000404F3">
      <w:r>
        <w:separator/>
      </w:r>
    </w:p>
  </w:endnote>
  <w:endnote w:type="continuationSeparator" w:id="0">
    <w:p w14:paraId="79B0307B" w14:textId="77777777" w:rsidR="007F70C8" w:rsidRDefault="007F70C8" w:rsidP="0004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0ACC8" w14:textId="77777777" w:rsidR="008D0273" w:rsidRDefault="00A51F23" w:rsidP="00A7407A">
    <w:pPr>
      <w:pStyle w:val="Stopka"/>
      <w:framePr w:wrap="around" w:vAnchor="text" w:hAnchor="margin" w:xAlign="right" w:y="1"/>
      <w:rPr>
        <w:rStyle w:val="Numerstrony"/>
      </w:rPr>
    </w:pPr>
    <w:r>
      <w:rPr>
        <w:rStyle w:val="Numerstrony"/>
      </w:rPr>
      <w:fldChar w:fldCharType="begin"/>
    </w:r>
    <w:r w:rsidR="008D0273">
      <w:rPr>
        <w:rStyle w:val="Numerstrony"/>
      </w:rPr>
      <w:instrText xml:space="preserve">PAGE  </w:instrText>
    </w:r>
    <w:r>
      <w:rPr>
        <w:rStyle w:val="Numerstrony"/>
      </w:rPr>
      <w:fldChar w:fldCharType="end"/>
    </w:r>
  </w:p>
  <w:p w14:paraId="52C144C1" w14:textId="77777777" w:rsidR="008D0273" w:rsidRDefault="008D0273" w:rsidP="00A7407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E2BCE" w14:textId="417EB02F" w:rsidR="008D0273" w:rsidRDefault="00A51F23" w:rsidP="00A7407A">
    <w:pPr>
      <w:pStyle w:val="Stopka"/>
      <w:framePr w:wrap="around" w:vAnchor="text" w:hAnchor="margin" w:xAlign="right" w:y="1"/>
      <w:rPr>
        <w:rStyle w:val="Numerstrony"/>
      </w:rPr>
    </w:pPr>
    <w:r>
      <w:rPr>
        <w:rStyle w:val="Numerstrony"/>
      </w:rPr>
      <w:fldChar w:fldCharType="begin"/>
    </w:r>
    <w:r w:rsidR="008D0273">
      <w:rPr>
        <w:rStyle w:val="Numerstrony"/>
      </w:rPr>
      <w:instrText xml:space="preserve">PAGE  </w:instrText>
    </w:r>
    <w:r>
      <w:rPr>
        <w:rStyle w:val="Numerstrony"/>
      </w:rPr>
      <w:fldChar w:fldCharType="separate"/>
    </w:r>
    <w:r w:rsidR="00011E88">
      <w:rPr>
        <w:rStyle w:val="Numerstrony"/>
        <w:noProof/>
      </w:rPr>
      <w:t>4</w:t>
    </w:r>
    <w:r>
      <w:rPr>
        <w:rStyle w:val="Numerstrony"/>
      </w:rPr>
      <w:fldChar w:fldCharType="end"/>
    </w:r>
  </w:p>
  <w:p w14:paraId="733341B8" w14:textId="77777777" w:rsidR="008D0273" w:rsidRDefault="008D0273" w:rsidP="00A7407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FC9A3" w14:textId="77777777" w:rsidR="007F70C8" w:rsidRDefault="007F70C8" w:rsidP="000404F3">
      <w:r>
        <w:separator/>
      </w:r>
    </w:p>
  </w:footnote>
  <w:footnote w:type="continuationSeparator" w:id="0">
    <w:p w14:paraId="22C20B9B" w14:textId="77777777" w:rsidR="007F70C8" w:rsidRDefault="007F70C8" w:rsidP="00040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145"/>
    <w:multiLevelType w:val="hybridMultilevel"/>
    <w:tmpl w:val="33EC61B8"/>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3F33C20"/>
    <w:multiLevelType w:val="hybridMultilevel"/>
    <w:tmpl w:val="BD26CD32"/>
    <w:lvl w:ilvl="0" w:tplc="CC3468D4">
      <w:start w:val="10"/>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9B141E"/>
    <w:multiLevelType w:val="hybridMultilevel"/>
    <w:tmpl w:val="DFAA28E0"/>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 w15:restartNumberingAfterBreak="0">
    <w:nsid w:val="0988521F"/>
    <w:multiLevelType w:val="hybridMultilevel"/>
    <w:tmpl w:val="BAEA4F4E"/>
    <w:lvl w:ilvl="0" w:tplc="BC0831C8">
      <w:start w:val="1"/>
      <w:numFmt w:val="decimal"/>
      <w:lvlText w:val="%1."/>
      <w:lvlJc w:val="left"/>
      <w:pPr>
        <w:ind w:left="72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0CD207C6"/>
    <w:multiLevelType w:val="hybridMultilevel"/>
    <w:tmpl w:val="96C8ED4A"/>
    <w:lvl w:ilvl="0" w:tplc="BEBA593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 w15:restartNumberingAfterBreak="0">
    <w:nsid w:val="159829A0"/>
    <w:multiLevelType w:val="singleLevel"/>
    <w:tmpl w:val="1A64AE46"/>
    <w:lvl w:ilvl="0">
      <w:start w:val="1"/>
      <w:numFmt w:val="decimal"/>
      <w:lvlText w:val="%1."/>
      <w:legacy w:legacy="1" w:legacySpace="0" w:legacyIndent="360"/>
      <w:lvlJc w:val="left"/>
      <w:rPr>
        <w:rFonts w:ascii="Times New Roman" w:hAnsi="Times New Roman" w:cs="Times New Roman" w:hint="default"/>
        <w:b w:val="0"/>
        <w:sz w:val="24"/>
        <w:szCs w:val="24"/>
      </w:rPr>
    </w:lvl>
  </w:abstractNum>
  <w:abstractNum w:abstractNumId="6" w15:restartNumberingAfterBreak="0">
    <w:nsid w:val="16C77899"/>
    <w:multiLevelType w:val="hybridMultilevel"/>
    <w:tmpl w:val="9ED4B40A"/>
    <w:lvl w:ilvl="0" w:tplc="C49C393C">
      <w:start w:val="1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C1C12CC"/>
    <w:multiLevelType w:val="hybridMultilevel"/>
    <w:tmpl w:val="7C38E6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E9D1B77"/>
    <w:multiLevelType w:val="singleLevel"/>
    <w:tmpl w:val="162CDDA2"/>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23C16A2A"/>
    <w:multiLevelType w:val="hybridMultilevel"/>
    <w:tmpl w:val="20023CF6"/>
    <w:lvl w:ilvl="0" w:tplc="0415000F">
      <w:start w:val="1"/>
      <w:numFmt w:val="decimal"/>
      <w:lvlText w:val="%1."/>
      <w:lvlJc w:val="left"/>
      <w:pPr>
        <w:ind w:left="1506" w:hanging="360"/>
      </w:pPr>
      <w:rPr>
        <w:rFonts w:cs="Times New Roman"/>
      </w:rPr>
    </w:lvl>
    <w:lvl w:ilvl="1" w:tplc="04150019" w:tentative="1">
      <w:start w:val="1"/>
      <w:numFmt w:val="lowerLetter"/>
      <w:lvlText w:val="%2."/>
      <w:lvlJc w:val="left"/>
      <w:pPr>
        <w:ind w:left="2226" w:hanging="360"/>
      </w:pPr>
      <w:rPr>
        <w:rFonts w:cs="Times New Roman"/>
      </w:rPr>
    </w:lvl>
    <w:lvl w:ilvl="2" w:tplc="0415001B" w:tentative="1">
      <w:start w:val="1"/>
      <w:numFmt w:val="lowerRoman"/>
      <w:lvlText w:val="%3."/>
      <w:lvlJc w:val="right"/>
      <w:pPr>
        <w:ind w:left="2946" w:hanging="180"/>
      </w:pPr>
      <w:rPr>
        <w:rFonts w:cs="Times New Roman"/>
      </w:rPr>
    </w:lvl>
    <w:lvl w:ilvl="3" w:tplc="0415000F" w:tentative="1">
      <w:start w:val="1"/>
      <w:numFmt w:val="decimal"/>
      <w:lvlText w:val="%4."/>
      <w:lvlJc w:val="left"/>
      <w:pPr>
        <w:ind w:left="3666" w:hanging="360"/>
      </w:pPr>
      <w:rPr>
        <w:rFonts w:cs="Times New Roman"/>
      </w:rPr>
    </w:lvl>
    <w:lvl w:ilvl="4" w:tplc="04150019" w:tentative="1">
      <w:start w:val="1"/>
      <w:numFmt w:val="lowerLetter"/>
      <w:lvlText w:val="%5."/>
      <w:lvlJc w:val="left"/>
      <w:pPr>
        <w:ind w:left="4386" w:hanging="360"/>
      </w:pPr>
      <w:rPr>
        <w:rFonts w:cs="Times New Roman"/>
      </w:rPr>
    </w:lvl>
    <w:lvl w:ilvl="5" w:tplc="0415001B" w:tentative="1">
      <w:start w:val="1"/>
      <w:numFmt w:val="lowerRoman"/>
      <w:lvlText w:val="%6."/>
      <w:lvlJc w:val="right"/>
      <w:pPr>
        <w:ind w:left="5106" w:hanging="180"/>
      </w:pPr>
      <w:rPr>
        <w:rFonts w:cs="Times New Roman"/>
      </w:rPr>
    </w:lvl>
    <w:lvl w:ilvl="6" w:tplc="0415000F" w:tentative="1">
      <w:start w:val="1"/>
      <w:numFmt w:val="decimal"/>
      <w:lvlText w:val="%7."/>
      <w:lvlJc w:val="left"/>
      <w:pPr>
        <w:ind w:left="5826" w:hanging="360"/>
      </w:pPr>
      <w:rPr>
        <w:rFonts w:cs="Times New Roman"/>
      </w:rPr>
    </w:lvl>
    <w:lvl w:ilvl="7" w:tplc="04150019" w:tentative="1">
      <w:start w:val="1"/>
      <w:numFmt w:val="lowerLetter"/>
      <w:lvlText w:val="%8."/>
      <w:lvlJc w:val="left"/>
      <w:pPr>
        <w:ind w:left="6546" w:hanging="360"/>
      </w:pPr>
      <w:rPr>
        <w:rFonts w:cs="Times New Roman"/>
      </w:rPr>
    </w:lvl>
    <w:lvl w:ilvl="8" w:tplc="0415001B" w:tentative="1">
      <w:start w:val="1"/>
      <w:numFmt w:val="lowerRoman"/>
      <w:lvlText w:val="%9."/>
      <w:lvlJc w:val="right"/>
      <w:pPr>
        <w:ind w:left="7266" w:hanging="180"/>
      </w:pPr>
      <w:rPr>
        <w:rFonts w:cs="Times New Roman"/>
      </w:rPr>
    </w:lvl>
  </w:abstractNum>
  <w:abstractNum w:abstractNumId="10" w15:restartNumberingAfterBreak="0">
    <w:nsid w:val="277B47BD"/>
    <w:multiLevelType w:val="singleLevel"/>
    <w:tmpl w:val="D90C6138"/>
    <w:lvl w:ilvl="0">
      <w:start w:val="1"/>
      <w:numFmt w:val="decimal"/>
      <w:lvlText w:val="%1."/>
      <w:legacy w:legacy="1" w:legacySpace="0" w:legacyIndent="360"/>
      <w:lvlJc w:val="left"/>
      <w:rPr>
        <w:rFonts w:ascii="Cambria" w:hAnsi="Cambria" w:cs="Times New Roman" w:hint="default"/>
      </w:rPr>
    </w:lvl>
  </w:abstractNum>
  <w:abstractNum w:abstractNumId="11" w15:restartNumberingAfterBreak="0">
    <w:nsid w:val="2C480D85"/>
    <w:multiLevelType w:val="multilevel"/>
    <w:tmpl w:val="DA360694"/>
    <w:lvl w:ilvl="0">
      <w:start w:val="8"/>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b w:val="0"/>
        <w:strike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2EF10E67"/>
    <w:multiLevelType w:val="hybridMultilevel"/>
    <w:tmpl w:val="91BC6332"/>
    <w:lvl w:ilvl="0" w:tplc="04150017">
      <w:start w:val="1"/>
      <w:numFmt w:val="lowerLetter"/>
      <w:lvlText w:val="%1)"/>
      <w:lvlJc w:val="left"/>
      <w:pPr>
        <w:ind w:left="1436" w:hanging="360"/>
      </w:pPr>
      <w:rPr>
        <w:rFonts w:cs="Times New Roman"/>
      </w:rPr>
    </w:lvl>
    <w:lvl w:ilvl="1" w:tplc="04150019" w:tentative="1">
      <w:start w:val="1"/>
      <w:numFmt w:val="lowerLetter"/>
      <w:lvlText w:val="%2."/>
      <w:lvlJc w:val="left"/>
      <w:pPr>
        <w:ind w:left="2156" w:hanging="360"/>
      </w:pPr>
      <w:rPr>
        <w:rFonts w:cs="Times New Roman"/>
      </w:rPr>
    </w:lvl>
    <w:lvl w:ilvl="2" w:tplc="0415001B" w:tentative="1">
      <w:start w:val="1"/>
      <w:numFmt w:val="lowerRoman"/>
      <w:lvlText w:val="%3."/>
      <w:lvlJc w:val="right"/>
      <w:pPr>
        <w:ind w:left="2876" w:hanging="180"/>
      </w:pPr>
      <w:rPr>
        <w:rFonts w:cs="Times New Roman"/>
      </w:rPr>
    </w:lvl>
    <w:lvl w:ilvl="3" w:tplc="0415000F" w:tentative="1">
      <w:start w:val="1"/>
      <w:numFmt w:val="decimal"/>
      <w:lvlText w:val="%4."/>
      <w:lvlJc w:val="left"/>
      <w:pPr>
        <w:ind w:left="3596" w:hanging="360"/>
      </w:pPr>
      <w:rPr>
        <w:rFonts w:cs="Times New Roman"/>
      </w:rPr>
    </w:lvl>
    <w:lvl w:ilvl="4" w:tplc="04150019" w:tentative="1">
      <w:start w:val="1"/>
      <w:numFmt w:val="lowerLetter"/>
      <w:lvlText w:val="%5."/>
      <w:lvlJc w:val="left"/>
      <w:pPr>
        <w:ind w:left="4316" w:hanging="360"/>
      </w:pPr>
      <w:rPr>
        <w:rFonts w:cs="Times New Roman"/>
      </w:rPr>
    </w:lvl>
    <w:lvl w:ilvl="5" w:tplc="0415001B" w:tentative="1">
      <w:start w:val="1"/>
      <w:numFmt w:val="lowerRoman"/>
      <w:lvlText w:val="%6."/>
      <w:lvlJc w:val="right"/>
      <w:pPr>
        <w:ind w:left="5036" w:hanging="180"/>
      </w:pPr>
      <w:rPr>
        <w:rFonts w:cs="Times New Roman"/>
      </w:rPr>
    </w:lvl>
    <w:lvl w:ilvl="6" w:tplc="0415000F" w:tentative="1">
      <w:start w:val="1"/>
      <w:numFmt w:val="decimal"/>
      <w:lvlText w:val="%7."/>
      <w:lvlJc w:val="left"/>
      <w:pPr>
        <w:ind w:left="5756" w:hanging="360"/>
      </w:pPr>
      <w:rPr>
        <w:rFonts w:cs="Times New Roman"/>
      </w:rPr>
    </w:lvl>
    <w:lvl w:ilvl="7" w:tplc="04150019" w:tentative="1">
      <w:start w:val="1"/>
      <w:numFmt w:val="lowerLetter"/>
      <w:lvlText w:val="%8."/>
      <w:lvlJc w:val="left"/>
      <w:pPr>
        <w:ind w:left="6476" w:hanging="360"/>
      </w:pPr>
      <w:rPr>
        <w:rFonts w:cs="Times New Roman"/>
      </w:rPr>
    </w:lvl>
    <w:lvl w:ilvl="8" w:tplc="0415001B" w:tentative="1">
      <w:start w:val="1"/>
      <w:numFmt w:val="lowerRoman"/>
      <w:lvlText w:val="%9."/>
      <w:lvlJc w:val="right"/>
      <w:pPr>
        <w:ind w:left="7196" w:hanging="180"/>
      </w:pPr>
      <w:rPr>
        <w:rFonts w:cs="Times New Roman"/>
      </w:rPr>
    </w:lvl>
  </w:abstractNum>
  <w:abstractNum w:abstractNumId="13" w15:restartNumberingAfterBreak="0">
    <w:nsid w:val="30782E4E"/>
    <w:multiLevelType w:val="hybridMultilevel"/>
    <w:tmpl w:val="2C5E7046"/>
    <w:lvl w:ilvl="0" w:tplc="04150017">
      <w:start w:val="1"/>
      <w:numFmt w:val="lowerLetter"/>
      <w:lvlText w:val="%1)"/>
      <w:lvlJc w:val="left"/>
      <w:pPr>
        <w:ind w:left="1436" w:hanging="360"/>
      </w:pPr>
      <w:rPr>
        <w:rFonts w:cs="Times New Roman"/>
      </w:rPr>
    </w:lvl>
    <w:lvl w:ilvl="1" w:tplc="04150019" w:tentative="1">
      <w:start w:val="1"/>
      <w:numFmt w:val="lowerLetter"/>
      <w:lvlText w:val="%2."/>
      <w:lvlJc w:val="left"/>
      <w:pPr>
        <w:ind w:left="2156" w:hanging="360"/>
      </w:pPr>
      <w:rPr>
        <w:rFonts w:cs="Times New Roman"/>
      </w:rPr>
    </w:lvl>
    <w:lvl w:ilvl="2" w:tplc="0415001B" w:tentative="1">
      <w:start w:val="1"/>
      <w:numFmt w:val="lowerRoman"/>
      <w:lvlText w:val="%3."/>
      <w:lvlJc w:val="right"/>
      <w:pPr>
        <w:ind w:left="2876" w:hanging="180"/>
      </w:pPr>
      <w:rPr>
        <w:rFonts w:cs="Times New Roman"/>
      </w:rPr>
    </w:lvl>
    <w:lvl w:ilvl="3" w:tplc="0415000F" w:tentative="1">
      <w:start w:val="1"/>
      <w:numFmt w:val="decimal"/>
      <w:lvlText w:val="%4."/>
      <w:lvlJc w:val="left"/>
      <w:pPr>
        <w:ind w:left="3596" w:hanging="360"/>
      </w:pPr>
      <w:rPr>
        <w:rFonts w:cs="Times New Roman"/>
      </w:rPr>
    </w:lvl>
    <w:lvl w:ilvl="4" w:tplc="04150019" w:tentative="1">
      <w:start w:val="1"/>
      <w:numFmt w:val="lowerLetter"/>
      <w:lvlText w:val="%5."/>
      <w:lvlJc w:val="left"/>
      <w:pPr>
        <w:ind w:left="4316" w:hanging="360"/>
      </w:pPr>
      <w:rPr>
        <w:rFonts w:cs="Times New Roman"/>
      </w:rPr>
    </w:lvl>
    <w:lvl w:ilvl="5" w:tplc="0415001B" w:tentative="1">
      <w:start w:val="1"/>
      <w:numFmt w:val="lowerRoman"/>
      <w:lvlText w:val="%6."/>
      <w:lvlJc w:val="right"/>
      <w:pPr>
        <w:ind w:left="5036" w:hanging="180"/>
      </w:pPr>
      <w:rPr>
        <w:rFonts w:cs="Times New Roman"/>
      </w:rPr>
    </w:lvl>
    <w:lvl w:ilvl="6" w:tplc="0415000F" w:tentative="1">
      <w:start w:val="1"/>
      <w:numFmt w:val="decimal"/>
      <w:lvlText w:val="%7."/>
      <w:lvlJc w:val="left"/>
      <w:pPr>
        <w:ind w:left="5756" w:hanging="360"/>
      </w:pPr>
      <w:rPr>
        <w:rFonts w:cs="Times New Roman"/>
      </w:rPr>
    </w:lvl>
    <w:lvl w:ilvl="7" w:tplc="04150019" w:tentative="1">
      <w:start w:val="1"/>
      <w:numFmt w:val="lowerLetter"/>
      <w:lvlText w:val="%8."/>
      <w:lvlJc w:val="left"/>
      <w:pPr>
        <w:ind w:left="6476" w:hanging="360"/>
      </w:pPr>
      <w:rPr>
        <w:rFonts w:cs="Times New Roman"/>
      </w:rPr>
    </w:lvl>
    <w:lvl w:ilvl="8" w:tplc="0415001B" w:tentative="1">
      <w:start w:val="1"/>
      <w:numFmt w:val="lowerRoman"/>
      <w:lvlText w:val="%9."/>
      <w:lvlJc w:val="right"/>
      <w:pPr>
        <w:ind w:left="7196" w:hanging="180"/>
      </w:pPr>
      <w:rPr>
        <w:rFonts w:cs="Times New Roman"/>
      </w:rPr>
    </w:lvl>
  </w:abstractNum>
  <w:abstractNum w:abstractNumId="14" w15:restartNumberingAfterBreak="0">
    <w:nsid w:val="30851CB8"/>
    <w:multiLevelType w:val="singleLevel"/>
    <w:tmpl w:val="3A4E28E2"/>
    <w:lvl w:ilvl="0">
      <w:start w:val="5"/>
      <w:numFmt w:val="decimal"/>
      <w:lvlText w:val="%1."/>
      <w:legacy w:legacy="1" w:legacySpace="0" w:legacyIndent="360"/>
      <w:lvlJc w:val="left"/>
      <w:rPr>
        <w:rFonts w:ascii="Times New Roman" w:hAnsi="Times New Roman" w:cs="Times New Roman" w:hint="default"/>
        <w:b w:val="0"/>
        <w:sz w:val="24"/>
        <w:szCs w:val="24"/>
      </w:rPr>
    </w:lvl>
  </w:abstractNum>
  <w:abstractNum w:abstractNumId="15" w15:restartNumberingAfterBreak="0">
    <w:nsid w:val="32C86CF7"/>
    <w:multiLevelType w:val="multilevel"/>
    <w:tmpl w:val="4ED845B8"/>
    <w:lvl w:ilvl="0">
      <w:start w:val="32"/>
      <w:numFmt w:val="decimal"/>
      <w:lvlText w:val="%1."/>
      <w:lvlJc w:val="left"/>
      <w:pPr>
        <w:ind w:left="660" w:hanging="660"/>
      </w:pPr>
      <w:rPr>
        <w:rFonts w:cs="Times New Roman" w:hint="default"/>
      </w:rPr>
    </w:lvl>
    <w:lvl w:ilvl="1">
      <w:start w:val="1"/>
      <w:numFmt w:val="decimal"/>
      <w:lvlText w:val="%1.%2."/>
      <w:lvlJc w:val="left"/>
      <w:pPr>
        <w:ind w:left="1085" w:hanging="660"/>
      </w:pPr>
      <w:rPr>
        <w:rFonts w:cs="Times New Roman" w:hint="default"/>
      </w:rPr>
    </w:lvl>
    <w:lvl w:ilvl="2">
      <w:start w:val="1"/>
      <w:numFmt w:val="lowerLetter"/>
      <w:lvlText w:val="%3)"/>
      <w:lvlJc w:val="left"/>
      <w:pPr>
        <w:ind w:left="1570" w:hanging="720"/>
      </w:pPr>
      <w:rPr>
        <w:rFonts w:ascii="Times New Roman" w:eastAsia="Times New Roman" w:hAnsi="Times New Roman" w:cs="Times New Roman"/>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6" w15:restartNumberingAfterBreak="0">
    <w:nsid w:val="348E7C0D"/>
    <w:multiLevelType w:val="multilevel"/>
    <w:tmpl w:val="3E8AA14E"/>
    <w:lvl w:ilvl="0">
      <w:start w:val="1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b w:val="0"/>
        <w:strike w:val="0"/>
      </w:rPr>
    </w:lvl>
    <w:lvl w:ilvl="2">
      <w:start w:val="1"/>
      <w:numFmt w:val="decimal"/>
      <w:pStyle w:val="numerowanie"/>
      <w:lvlText w:val="%1.%2.%3."/>
      <w:lvlJc w:val="left"/>
      <w:pPr>
        <w:ind w:left="720" w:hanging="720"/>
      </w:pPr>
      <w:rPr>
        <w:rFonts w:cs="Times New Roman" w:hint="default"/>
        <w:b w:val="0"/>
        <w:strike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4F442DE"/>
    <w:multiLevelType w:val="hybridMultilevel"/>
    <w:tmpl w:val="1562CB48"/>
    <w:lvl w:ilvl="0" w:tplc="04150017">
      <w:start w:val="1"/>
      <w:numFmt w:val="lowerLetter"/>
      <w:lvlText w:val="%1)"/>
      <w:lvlJc w:val="left"/>
      <w:pPr>
        <w:ind w:left="1152" w:hanging="360"/>
      </w:pPr>
      <w:rPr>
        <w:rFonts w:cs="Times New Roman"/>
      </w:rPr>
    </w:lvl>
    <w:lvl w:ilvl="1" w:tplc="04150019" w:tentative="1">
      <w:start w:val="1"/>
      <w:numFmt w:val="lowerLetter"/>
      <w:lvlText w:val="%2."/>
      <w:lvlJc w:val="left"/>
      <w:pPr>
        <w:ind w:left="1872" w:hanging="360"/>
      </w:pPr>
      <w:rPr>
        <w:rFonts w:cs="Times New Roman"/>
      </w:rPr>
    </w:lvl>
    <w:lvl w:ilvl="2" w:tplc="0415001B" w:tentative="1">
      <w:start w:val="1"/>
      <w:numFmt w:val="lowerRoman"/>
      <w:lvlText w:val="%3."/>
      <w:lvlJc w:val="right"/>
      <w:pPr>
        <w:ind w:left="2592" w:hanging="180"/>
      </w:pPr>
      <w:rPr>
        <w:rFonts w:cs="Times New Roman"/>
      </w:rPr>
    </w:lvl>
    <w:lvl w:ilvl="3" w:tplc="0415000F" w:tentative="1">
      <w:start w:val="1"/>
      <w:numFmt w:val="decimal"/>
      <w:lvlText w:val="%4."/>
      <w:lvlJc w:val="left"/>
      <w:pPr>
        <w:ind w:left="3312" w:hanging="360"/>
      </w:pPr>
      <w:rPr>
        <w:rFonts w:cs="Times New Roman"/>
      </w:rPr>
    </w:lvl>
    <w:lvl w:ilvl="4" w:tplc="04150019" w:tentative="1">
      <w:start w:val="1"/>
      <w:numFmt w:val="lowerLetter"/>
      <w:lvlText w:val="%5."/>
      <w:lvlJc w:val="left"/>
      <w:pPr>
        <w:ind w:left="4032" w:hanging="360"/>
      </w:pPr>
      <w:rPr>
        <w:rFonts w:cs="Times New Roman"/>
      </w:rPr>
    </w:lvl>
    <w:lvl w:ilvl="5" w:tplc="0415001B" w:tentative="1">
      <w:start w:val="1"/>
      <w:numFmt w:val="lowerRoman"/>
      <w:lvlText w:val="%6."/>
      <w:lvlJc w:val="right"/>
      <w:pPr>
        <w:ind w:left="4752" w:hanging="180"/>
      </w:pPr>
      <w:rPr>
        <w:rFonts w:cs="Times New Roman"/>
      </w:rPr>
    </w:lvl>
    <w:lvl w:ilvl="6" w:tplc="0415000F" w:tentative="1">
      <w:start w:val="1"/>
      <w:numFmt w:val="decimal"/>
      <w:lvlText w:val="%7."/>
      <w:lvlJc w:val="left"/>
      <w:pPr>
        <w:ind w:left="5472" w:hanging="360"/>
      </w:pPr>
      <w:rPr>
        <w:rFonts w:cs="Times New Roman"/>
      </w:rPr>
    </w:lvl>
    <w:lvl w:ilvl="7" w:tplc="04150019" w:tentative="1">
      <w:start w:val="1"/>
      <w:numFmt w:val="lowerLetter"/>
      <w:lvlText w:val="%8."/>
      <w:lvlJc w:val="left"/>
      <w:pPr>
        <w:ind w:left="6192" w:hanging="360"/>
      </w:pPr>
      <w:rPr>
        <w:rFonts w:cs="Times New Roman"/>
      </w:rPr>
    </w:lvl>
    <w:lvl w:ilvl="8" w:tplc="0415001B" w:tentative="1">
      <w:start w:val="1"/>
      <w:numFmt w:val="lowerRoman"/>
      <w:lvlText w:val="%9."/>
      <w:lvlJc w:val="right"/>
      <w:pPr>
        <w:ind w:left="6912" w:hanging="180"/>
      </w:pPr>
      <w:rPr>
        <w:rFonts w:cs="Times New Roman"/>
      </w:rPr>
    </w:lvl>
  </w:abstractNum>
  <w:abstractNum w:abstractNumId="18" w15:restartNumberingAfterBreak="0">
    <w:nsid w:val="373D65FF"/>
    <w:multiLevelType w:val="multilevel"/>
    <w:tmpl w:val="813A24B2"/>
    <w:lvl w:ilvl="0">
      <w:start w:val="32"/>
      <w:numFmt w:val="decimal"/>
      <w:lvlText w:val="%1."/>
      <w:lvlJc w:val="left"/>
      <w:pPr>
        <w:ind w:left="645" w:hanging="645"/>
      </w:pPr>
      <w:rPr>
        <w:rFonts w:cs="Times New Roman" w:hint="default"/>
      </w:rPr>
    </w:lvl>
    <w:lvl w:ilvl="1">
      <w:start w:val="2"/>
      <w:numFmt w:val="decimal"/>
      <w:lvlText w:val="%1.%2."/>
      <w:lvlJc w:val="left"/>
      <w:pPr>
        <w:ind w:left="1212" w:hanging="645"/>
      </w:pPr>
      <w:rPr>
        <w:rFonts w:cs="Times New Roman" w:hint="default"/>
      </w:rPr>
    </w:lvl>
    <w:lvl w:ilvl="2">
      <w:start w:val="1"/>
      <w:numFmt w:val="lowerLetter"/>
      <w:lvlText w:val="%3)"/>
      <w:lvlJc w:val="left"/>
      <w:pPr>
        <w:ind w:left="1854" w:hanging="720"/>
      </w:pPr>
      <w:rPr>
        <w:rFonts w:ascii="Times New Roman" w:eastAsia="Times New Roman" w:hAnsi="Times New Roman" w:cs="Times New Roman"/>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 w15:restartNumberingAfterBreak="0">
    <w:nsid w:val="4A5F62A7"/>
    <w:multiLevelType w:val="multilevel"/>
    <w:tmpl w:val="1A544C44"/>
    <w:lvl w:ilvl="0">
      <w:start w:val="10"/>
      <w:numFmt w:val="decimal"/>
      <w:lvlText w:val="%1."/>
      <w:lvlJc w:val="left"/>
      <w:pPr>
        <w:ind w:left="480" w:hanging="480"/>
      </w:pPr>
      <w:rPr>
        <w:rFonts w:cs="Times New Roman" w:hint="default"/>
        <w:b/>
        <w:sz w:val="28"/>
        <w:szCs w:val="28"/>
      </w:rPr>
    </w:lvl>
    <w:lvl w:ilvl="1">
      <w:start w:val="1"/>
      <w:numFmt w:val="decimal"/>
      <w:lvlText w:val="%2."/>
      <w:lvlJc w:val="left"/>
      <w:pPr>
        <w:ind w:left="480" w:hanging="480"/>
      </w:pPr>
      <w:rPr>
        <w:rFonts w:ascii="Times New Roman" w:eastAsia="Times New Roman" w:hAnsi="Times New Roman" w:cs="Times New Roman"/>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BC50ED1"/>
    <w:multiLevelType w:val="singleLevel"/>
    <w:tmpl w:val="A1A23420"/>
    <w:lvl w:ilvl="0">
      <w:start w:val="1"/>
      <w:numFmt w:val="decimal"/>
      <w:lvlText w:val="%1."/>
      <w:legacy w:legacy="1" w:legacySpace="0" w:legacyIndent="360"/>
      <w:lvlJc w:val="left"/>
      <w:rPr>
        <w:rFonts w:ascii="Cambria" w:hAnsi="Cambria" w:cs="Times New Roman" w:hint="default"/>
      </w:rPr>
    </w:lvl>
  </w:abstractNum>
  <w:abstractNum w:abstractNumId="21" w15:restartNumberingAfterBreak="0">
    <w:nsid w:val="4C1A56F8"/>
    <w:multiLevelType w:val="multilevel"/>
    <w:tmpl w:val="AEC686B0"/>
    <w:lvl w:ilvl="0">
      <w:start w:val="28"/>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val="0"/>
        <w:i w:val="0"/>
        <w:strike w:val="0"/>
        <w:color w:val="auto"/>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2" w15:restartNumberingAfterBreak="0">
    <w:nsid w:val="553E75BD"/>
    <w:multiLevelType w:val="hybridMultilevel"/>
    <w:tmpl w:val="699E3BA4"/>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3" w15:restartNumberingAfterBreak="0">
    <w:nsid w:val="57DC5C78"/>
    <w:multiLevelType w:val="multilevel"/>
    <w:tmpl w:val="DE120A02"/>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4" w15:restartNumberingAfterBreak="0">
    <w:nsid w:val="592770AD"/>
    <w:multiLevelType w:val="multilevel"/>
    <w:tmpl w:val="DE120A02"/>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5" w15:restartNumberingAfterBreak="0">
    <w:nsid w:val="67591F32"/>
    <w:multiLevelType w:val="hybridMultilevel"/>
    <w:tmpl w:val="8EC213CA"/>
    <w:lvl w:ilvl="0" w:tplc="1CD8FD4C">
      <w:start w:val="3"/>
      <w:numFmt w:val="decimal"/>
      <w:lvlText w:val="%1."/>
      <w:lvlJc w:val="left"/>
      <w:pPr>
        <w:ind w:left="773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79B75DE"/>
    <w:multiLevelType w:val="hybridMultilevel"/>
    <w:tmpl w:val="2C16CD06"/>
    <w:lvl w:ilvl="0" w:tplc="A65C82F0">
      <w:start w:val="2"/>
      <w:numFmt w:val="decimal"/>
      <w:lvlText w:val="%1)"/>
      <w:lvlJc w:val="left"/>
      <w:pPr>
        <w:tabs>
          <w:tab w:val="num" w:pos="1070"/>
        </w:tabs>
        <w:ind w:left="1070" w:hanging="360"/>
      </w:pPr>
      <w:rPr>
        <w:rFonts w:cs="Times New Roman" w:hint="default"/>
      </w:rPr>
    </w:lvl>
    <w:lvl w:ilvl="1" w:tplc="04150019" w:tentative="1">
      <w:start w:val="1"/>
      <w:numFmt w:val="lowerLetter"/>
      <w:lvlText w:val="%2."/>
      <w:lvlJc w:val="left"/>
      <w:pPr>
        <w:tabs>
          <w:tab w:val="num" w:pos="1081"/>
        </w:tabs>
        <w:ind w:left="1081" w:hanging="360"/>
      </w:pPr>
      <w:rPr>
        <w:rFonts w:cs="Times New Roman"/>
      </w:rPr>
    </w:lvl>
    <w:lvl w:ilvl="2" w:tplc="0415001B" w:tentative="1">
      <w:start w:val="1"/>
      <w:numFmt w:val="lowerRoman"/>
      <w:lvlText w:val="%3."/>
      <w:lvlJc w:val="right"/>
      <w:pPr>
        <w:tabs>
          <w:tab w:val="num" w:pos="1801"/>
        </w:tabs>
        <w:ind w:left="1801" w:hanging="180"/>
      </w:pPr>
      <w:rPr>
        <w:rFonts w:cs="Times New Roman"/>
      </w:rPr>
    </w:lvl>
    <w:lvl w:ilvl="3" w:tplc="0415000F" w:tentative="1">
      <w:start w:val="1"/>
      <w:numFmt w:val="decimal"/>
      <w:lvlText w:val="%4."/>
      <w:lvlJc w:val="left"/>
      <w:pPr>
        <w:tabs>
          <w:tab w:val="num" w:pos="2521"/>
        </w:tabs>
        <w:ind w:left="2521" w:hanging="360"/>
      </w:pPr>
      <w:rPr>
        <w:rFonts w:cs="Times New Roman"/>
      </w:rPr>
    </w:lvl>
    <w:lvl w:ilvl="4" w:tplc="04150019" w:tentative="1">
      <w:start w:val="1"/>
      <w:numFmt w:val="lowerLetter"/>
      <w:lvlText w:val="%5."/>
      <w:lvlJc w:val="left"/>
      <w:pPr>
        <w:tabs>
          <w:tab w:val="num" w:pos="3241"/>
        </w:tabs>
        <w:ind w:left="3241" w:hanging="360"/>
      </w:pPr>
      <w:rPr>
        <w:rFonts w:cs="Times New Roman"/>
      </w:rPr>
    </w:lvl>
    <w:lvl w:ilvl="5" w:tplc="0415001B" w:tentative="1">
      <w:start w:val="1"/>
      <w:numFmt w:val="lowerRoman"/>
      <w:lvlText w:val="%6."/>
      <w:lvlJc w:val="right"/>
      <w:pPr>
        <w:tabs>
          <w:tab w:val="num" w:pos="3961"/>
        </w:tabs>
        <w:ind w:left="3961" w:hanging="180"/>
      </w:pPr>
      <w:rPr>
        <w:rFonts w:cs="Times New Roman"/>
      </w:rPr>
    </w:lvl>
    <w:lvl w:ilvl="6" w:tplc="0415000F" w:tentative="1">
      <w:start w:val="1"/>
      <w:numFmt w:val="decimal"/>
      <w:lvlText w:val="%7."/>
      <w:lvlJc w:val="left"/>
      <w:pPr>
        <w:tabs>
          <w:tab w:val="num" w:pos="4681"/>
        </w:tabs>
        <w:ind w:left="4681" w:hanging="360"/>
      </w:pPr>
      <w:rPr>
        <w:rFonts w:cs="Times New Roman"/>
      </w:rPr>
    </w:lvl>
    <w:lvl w:ilvl="7" w:tplc="04150019" w:tentative="1">
      <w:start w:val="1"/>
      <w:numFmt w:val="lowerLetter"/>
      <w:lvlText w:val="%8."/>
      <w:lvlJc w:val="left"/>
      <w:pPr>
        <w:tabs>
          <w:tab w:val="num" w:pos="5401"/>
        </w:tabs>
        <w:ind w:left="5401" w:hanging="360"/>
      </w:pPr>
      <w:rPr>
        <w:rFonts w:cs="Times New Roman"/>
      </w:rPr>
    </w:lvl>
    <w:lvl w:ilvl="8" w:tplc="0415001B" w:tentative="1">
      <w:start w:val="1"/>
      <w:numFmt w:val="lowerRoman"/>
      <w:lvlText w:val="%9."/>
      <w:lvlJc w:val="right"/>
      <w:pPr>
        <w:tabs>
          <w:tab w:val="num" w:pos="6121"/>
        </w:tabs>
        <w:ind w:left="6121" w:hanging="180"/>
      </w:pPr>
      <w:rPr>
        <w:rFonts w:cs="Times New Roman"/>
      </w:rPr>
    </w:lvl>
  </w:abstractNum>
  <w:abstractNum w:abstractNumId="27" w15:restartNumberingAfterBreak="0">
    <w:nsid w:val="67FF792A"/>
    <w:multiLevelType w:val="multilevel"/>
    <w:tmpl w:val="89FAA3C6"/>
    <w:lvl w:ilvl="0">
      <w:start w:val="1"/>
      <w:numFmt w:val="decimal"/>
      <w:lvlText w:val="%1."/>
      <w:legacy w:legacy="1" w:legacySpace="0" w:legacyIndent="360"/>
      <w:lvlJc w:val="left"/>
      <w:rPr>
        <w:rFonts w:ascii="Times New Roman" w:hAnsi="Times New Roman" w:cs="Times New Roman" w:hint="default"/>
        <w:sz w:val="24"/>
        <w:szCs w:val="24"/>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4320" w:hanging="144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6120" w:hanging="180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920" w:hanging="2160"/>
      </w:pPr>
      <w:rPr>
        <w:rFonts w:cs="Times New Roman" w:hint="default"/>
      </w:rPr>
    </w:lvl>
  </w:abstractNum>
  <w:abstractNum w:abstractNumId="28" w15:restartNumberingAfterBreak="0">
    <w:nsid w:val="684439C2"/>
    <w:multiLevelType w:val="hybridMultilevel"/>
    <w:tmpl w:val="15FA8BD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8C21894"/>
    <w:multiLevelType w:val="singleLevel"/>
    <w:tmpl w:val="DEA056DC"/>
    <w:lvl w:ilvl="0">
      <w:start w:val="1"/>
      <w:numFmt w:val="decimal"/>
      <w:lvlText w:val="%1."/>
      <w:legacy w:legacy="1" w:legacySpace="0" w:legacyIndent="360"/>
      <w:lvlJc w:val="left"/>
      <w:rPr>
        <w:rFonts w:ascii="Cambria" w:hAnsi="Cambria" w:cs="Times New Roman" w:hint="default"/>
        <w:b w:val="0"/>
      </w:rPr>
    </w:lvl>
  </w:abstractNum>
  <w:abstractNum w:abstractNumId="30" w15:restartNumberingAfterBreak="0">
    <w:nsid w:val="69D30F22"/>
    <w:multiLevelType w:val="hybridMultilevel"/>
    <w:tmpl w:val="F46C8D08"/>
    <w:lvl w:ilvl="0" w:tplc="04150017">
      <w:start w:val="1"/>
      <w:numFmt w:val="lowerLetter"/>
      <w:lvlText w:val="%1)"/>
      <w:lvlJc w:val="left"/>
      <w:pPr>
        <w:ind w:left="1080" w:hanging="360"/>
      </w:pPr>
      <w:rPr>
        <w:rFonts w:eastAsia="Times New Roman"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15:restartNumberingAfterBreak="0">
    <w:nsid w:val="77850340"/>
    <w:multiLevelType w:val="multilevel"/>
    <w:tmpl w:val="DE120A02"/>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2" w15:restartNumberingAfterBreak="0">
    <w:nsid w:val="77A40D9E"/>
    <w:multiLevelType w:val="singleLevel"/>
    <w:tmpl w:val="66680824"/>
    <w:lvl w:ilvl="0">
      <w:start w:val="7"/>
      <w:numFmt w:val="lowerLetter"/>
      <w:lvlText w:val="%1."/>
      <w:legacy w:legacy="1" w:legacySpace="0" w:legacyIndent="360"/>
      <w:lvlJc w:val="left"/>
      <w:rPr>
        <w:rFonts w:ascii="Calibri" w:hAnsi="Calibri" w:cs="Times New Roman" w:hint="default"/>
      </w:rPr>
    </w:lvl>
  </w:abstractNum>
  <w:abstractNum w:abstractNumId="33" w15:restartNumberingAfterBreak="0">
    <w:nsid w:val="7CFE5FA7"/>
    <w:multiLevelType w:val="hybridMultilevel"/>
    <w:tmpl w:val="BC72F57C"/>
    <w:lvl w:ilvl="0" w:tplc="DCC2C346">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D6F633D"/>
    <w:multiLevelType w:val="singleLevel"/>
    <w:tmpl w:val="CDBE88F8"/>
    <w:lvl w:ilvl="0">
      <w:start w:val="5"/>
      <w:numFmt w:val="decimal"/>
      <w:lvlText w:val="%1."/>
      <w:legacy w:legacy="1" w:legacySpace="0" w:legacyIndent="360"/>
      <w:lvlJc w:val="left"/>
      <w:rPr>
        <w:rFonts w:ascii="Cambria" w:hAnsi="Cambria" w:cs="Times New Roman" w:hint="default"/>
      </w:rPr>
    </w:lvl>
  </w:abstractNum>
  <w:num w:numId="1">
    <w:abstractNumId w:val="27"/>
  </w:num>
  <w:num w:numId="2">
    <w:abstractNumId w:val="5"/>
  </w:num>
  <w:num w:numId="3">
    <w:abstractNumId w:val="8"/>
  </w:num>
  <w:num w:numId="4">
    <w:abstractNumId w:val="29"/>
  </w:num>
  <w:num w:numId="5">
    <w:abstractNumId w:val="20"/>
  </w:num>
  <w:num w:numId="6">
    <w:abstractNumId w:val="32"/>
  </w:num>
  <w:num w:numId="7">
    <w:abstractNumId w:val="34"/>
  </w:num>
  <w:num w:numId="8">
    <w:abstractNumId w:val="14"/>
  </w:num>
  <w:num w:numId="9">
    <w:abstractNumId w:val="10"/>
  </w:num>
  <w:num w:numId="10">
    <w:abstractNumId w:val="22"/>
  </w:num>
  <w:num w:numId="11">
    <w:abstractNumId w:val="25"/>
  </w:num>
  <w:num w:numId="12">
    <w:abstractNumId w:val="28"/>
  </w:num>
  <w:num w:numId="13">
    <w:abstractNumId w:val="2"/>
  </w:num>
  <w:num w:numId="14">
    <w:abstractNumId w:val="33"/>
  </w:num>
  <w:num w:numId="15">
    <w:abstractNumId w:val="7"/>
  </w:num>
  <w:num w:numId="16">
    <w:abstractNumId w:val="1"/>
  </w:num>
  <w:num w:numId="17">
    <w:abstractNumId w:val="4"/>
  </w:num>
  <w:num w:numId="18">
    <w:abstractNumId w:val="9"/>
  </w:num>
  <w:num w:numId="19">
    <w:abstractNumId w:val="6"/>
  </w:num>
  <w:num w:numId="20">
    <w:abstractNumId w:val="0"/>
  </w:num>
  <w:num w:numId="21">
    <w:abstractNumId w:val="26"/>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0"/>
    <w:lvlOverride w:ilvl="0">
      <w:startOverride w:val="1"/>
    </w:lvlOverride>
  </w:num>
  <w:num w:numId="25">
    <w:abstractNumId w:val="32"/>
    <w:lvlOverride w:ilvl="0">
      <w:startOverride w:val="7"/>
    </w:lvlOverride>
  </w:num>
  <w:num w:numId="26">
    <w:abstractNumId w:val="34"/>
    <w:lvlOverride w:ilvl="0">
      <w:startOverride w:val="5"/>
    </w:lvlOverride>
  </w:num>
  <w:num w:numId="27">
    <w:abstractNumId w:val="23"/>
  </w:num>
  <w:num w:numId="28">
    <w:abstractNumId w:val="31"/>
  </w:num>
  <w:num w:numId="29">
    <w:abstractNumId w:val="12"/>
  </w:num>
  <w:num w:numId="30">
    <w:abstractNumId w:val="13"/>
  </w:num>
  <w:num w:numId="31">
    <w:abstractNumId w:val="30"/>
  </w:num>
  <w:num w:numId="32">
    <w:abstractNumId w:val="19"/>
  </w:num>
  <w:num w:numId="33">
    <w:abstractNumId w:val="11"/>
  </w:num>
  <w:num w:numId="34">
    <w:abstractNumId w:val="16"/>
  </w:num>
  <w:num w:numId="35">
    <w:abstractNumId w:val="17"/>
  </w:num>
  <w:num w:numId="36">
    <w:abstractNumId w:val="15"/>
  </w:num>
  <w:num w:numId="37">
    <w:abstractNumId w:val="18"/>
  </w:num>
  <w:num w:numId="3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anna Kacprowicz">
    <w15:presenceInfo w15:providerId="Windows Live" w15:userId="aae3bea467be7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05"/>
    <w:rsid w:val="00003D1B"/>
    <w:rsid w:val="0000583C"/>
    <w:rsid w:val="00005D80"/>
    <w:rsid w:val="00010839"/>
    <w:rsid w:val="00011E88"/>
    <w:rsid w:val="000120B6"/>
    <w:rsid w:val="000136F9"/>
    <w:rsid w:val="00014065"/>
    <w:rsid w:val="00016022"/>
    <w:rsid w:val="00017889"/>
    <w:rsid w:val="00020575"/>
    <w:rsid w:val="000269BB"/>
    <w:rsid w:val="00030D9D"/>
    <w:rsid w:val="00034D88"/>
    <w:rsid w:val="000404F3"/>
    <w:rsid w:val="00041269"/>
    <w:rsid w:val="00043463"/>
    <w:rsid w:val="0006178E"/>
    <w:rsid w:val="00070A3E"/>
    <w:rsid w:val="00073364"/>
    <w:rsid w:val="00081680"/>
    <w:rsid w:val="00082628"/>
    <w:rsid w:val="000847E0"/>
    <w:rsid w:val="000929D5"/>
    <w:rsid w:val="00093F54"/>
    <w:rsid w:val="000A2722"/>
    <w:rsid w:val="000B1F9A"/>
    <w:rsid w:val="000B7346"/>
    <w:rsid w:val="000E1982"/>
    <w:rsid w:val="000E6678"/>
    <w:rsid w:val="00100754"/>
    <w:rsid w:val="0010265A"/>
    <w:rsid w:val="00120F56"/>
    <w:rsid w:val="001228EE"/>
    <w:rsid w:val="00123BF8"/>
    <w:rsid w:val="0012531D"/>
    <w:rsid w:val="00125A43"/>
    <w:rsid w:val="0012643D"/>
    <w:rsid w:val="00136AB0"/>
    <w:rsid w:val="00142E8A"/>
    <w:rsid w:val="00144E7C"/>
    <w:rsid w:val="001465BA"/>
    <w:rsid w:val="00147530"/>
    <w:rsid w:val="001523BC"/>
    <w:rsid w:val="001523D5"/>
    <w:rsid w:val="00157507"/>
    <w:rsid w:val="00163289"/>
    <w:rsid w:val="001655EA"/>
    <w:rsid w:val="00187396"/>
    <w:rsid w:val="00191775"/>
    <w:rsid w:val="00192D7D"/>
    <w:rsid w:val="001936F3"/>
    <w:rsid w:val="00197ED0"/>
    <w:rsid w:val="001A68B1"/>
    <w:rsid w:val="001B56F9"/>
    <w:rsid w:val="001B599A"/>
    <w:rsid w:val="001B6A54"/>
    <w:rsid w:val="001C17FE"/>
    <w:rsid w:val="001C2527"/>
    <w:rsid w:val="001C6604"/>
    <w:rsid w:val="001D773A"/>
    <w:rsid w:val="001E0E2F"/>
    <w:rsid w:val="001E2DB7"/>
    <w:rsid w:val="001F0583"/>
    <w:rsid w:val="00201FC1"/>
    <w:rsid w:val="00206B0A"/>
    <w:rsid w:val="00237BAB"/>
    <w:rsid w:val="00244548"/>
    <w:rsid w:val="00263FC8"/>
    <w:rsid w:val="002704E9"/>
    <w:rsid w:val="00274BEB"/>
    <w:rsid w:val="00275F84"/>
    <w:rsid w:val="00281CA3"/>
    <w:rsid w:val="0028228E"/>
    <w:rsid w:val="00283848"/>
    <w:rsid w:val="002839ED"/>
    <w:rsid w:val="0028540D"/>
    <w:rsid w:val="00290240"/>
    <w:rsid w:val="002911F9"/>
    <w:rsid w:val="00297D57"/>
    <w:rsid w:val="002A07E2"/>
    <w:rsid w:val="002C0BB4"/>
    <w:rsid w:val="002C4A38"/>
    <w:rsid w:val="002C5A5B"/>
    <w:rsid w:val="002C7D60"/>
    <w:rsid w:val="002C7F4C"/>
    <w:rsid w:val="002D514A"/>
    <w:rsid w:val="002E532B"/>
    <w:rsid w:val="002F47F4"/>
    <w:rsid w:val="003104AF"/>
    <w:rsid w:val="00310A52"/>
    <w:rsid w:val="0031586E"/>
    <w:rsid w:val="0032170E"/>
    <w:rsid w:val="0032250F"/>
    <w:rsid w:val="00330527"/>
    <w:rsid w:val="00330F26"/>
    <w:rsid w:val="00332CD7"/>
    <w:rsid w:val="00335969"/>
    <w:rsid w:val="003415CD"/>
    <w:rsid w:val="003415D0"/>
    <w:rsid w:val="00343478"/>
    <w:rsid w:val="00345F00"/>
    <w:rsid w:val="0035619D"/>
    <w:rsid w:val="00363DD9"/>
    <w:rsid w:val="00370984"/>
    <w:rsid w:val="00370B3E"/>
    <w:rsid w:val="0037579C"/>
    <w:rsid w:val="00380726"/>
    <w:rsid w:val="00383442"/>
    <w:rsid w:val="00383A00"/>
    <w:rsid w:val="00383AA6"/>
    <w:rsid w:val="00397BBF"/>
    <w:rsid w:val="003A3C62"/>
    <w:rsid w:val="003A41D6"/>
    <w:rsid w:val="003B30DD"/>
    <w:rsid w:val="003C2A93"/>
    <w:rsid w:val="003C66BD"/>
    <w:rsid w:val="003D1CFB"/>
    <w:rsid w:val="003D792D"/>
    <w:rsid w:val="003E1A5F"/>
    <w:rsid w:val="003E2D4A"/>
    <w:rsid w:val="003E440F"/>
    <w:rsid w:val="003E7163"/>
    <w:rsid w:val="003F0B1D"/>
    <w:rsid w:val="00410EDC"/>
    <w:rsid w:val="00414916"/>
    <w:rsid w:val="004164C7"/>
    <w:rsid w:val="004175F8"/>
    <w:rsid w:val="004329B6"/>
    <w:rsid w:val="00441459"/>
    <w:rsid w:val="0044228A"/>
    <w:rsid w:val="0044527D"/>
    <w:rsid w:val="00447E96"/>
    <w:rsid w:val="0045128F"/>
    <w:rsid w:val="00451540"/>
    <w:rsid w:val="00453201"/>
    <w:rsid w:val="0045454B"/>
    <w:rsid w:val="0045463C"/>
    <w:rsid w:val="00457586"/>
    <w:rsid w:val="0046183D"/>
    <w:rsid w:val="00462811"/>
    <w:rsid w:val="00470321"/>
    <w:rsid w:val="00471CFF"/>
    <w:rsid w:val="004744B3"/>
    <w:rsid w:val="00475185"/>
    <w:rsid w:val="00481933"/>
    <w:rsid w:val="00485A75"/>
    <w:rsid w:val="0048753F"/>
    <w:rsid w:val="004912DB"/>
    <w:rsid w:val="0049135A"/>
    <w:rsid w:val="004A6CD6"/>
    <w:rsid w:val="004A754C"/>
    <w:rsid w:val="004B193A"/>
    <w:rsid w:val="004B2F1E"/>
    <w:rsid w:val="004C7787"/>
    <w:rsid w:val="004C7929"/>
    <w:rsid w:val="004C7989"/>
    <w:rsid w:val="004D07C7"/>
    <w:rsid w:val="004D5458"/>
    <w:rsid w:val="004D5693"/>
    <w:rsid w:val="004E0D5D"/>
    <w:rsid w:val="004E50A3"/>
    <w:rsid w:val="004E7060"/>
    <w:rsid w:val="004E7588"/>
    <w:rsid w:val="004F500E"/>
    <w:rsid w:val="004F65B6"/>
    <w:rsid w:val="00502120"/>
    <w:rsid w:val="00504E68"/>
    <w:rsid w:val="005333EE"/>
    <w:rsid w:val="0054449E"/>
    <w:rsid w:val="0054727E"/>
    <w:rsid w:val="0054762F"/>
    <w:rsid w:val="00561DB7"/>
    <w:rsid w:val="0057311B"/>
    <w:rsid w:val="00573384"/>
    <w:rsid w:val="0057427E"/>
    <w:rsid w:val="00575B45"/>
    <w:rsid w:val="00577932"/>
    <w:rsid w:val="00583B57"/>
    <w:rsid w:val="005841AA"/>
    <w:rsid w:val="0058687C"/>
    <w:rsid w:val="005878B7"/>
    <w:rsid w:val="00587AFC"/>
    <w:rsid w:val="00594296"/>
    <w:rsid w:val="005A3C72"/>
    <w:rsid w:val="005B0FEE"/>
    <w:rsid w:val="005B68DE"/>
    <w:rsid w:val="005C2623"/>
    <w:rsid w:val="005C63E6"/>
    <w:rsid w:val="005D583E"/>
    <w:rsid w:val="005D66D7"/>
    <w:rsid w:val="005D7405"/>
    <w:rsid w:val="005D74DF"/>
    <w:rsid w:val="005D77C9"/>
    <w:rsid w:val="005E0D3F"/>
    <w:rsid w:val="005E2B0F"/>
    <w:rsid w:val="005E3AEC"/>
    <w:rsid w:val="005E5A05"/>
    <w:rsid w:val="005E6EEC"/>
    <w:rsid w:val="005F063E"/>
    <w:rsid w:val="005F0BF5"/>
    <w:rsid w:val="005F28E2"/>
    <w:rsid w:val="00600BB5"/>
    <w:rsid w:val="00607E55"/>
    <w:rsid w:val="0061373C"/>
    <w:rsid w:val="0062196F"/>
    <w:rsid w:val="00626C87"/>
    <w:rsid w:val="0063190C"/>
    <w:rsid w:val="00631C02"/>
    <w:rsid w:val="00632040"/>
    <w:rsid w:val="006332B5"/>
    <w:rsid w:val="00650B67"/>
    <w:rsid w:val="006517E2"/>
    <w:rsid w:val="00657CFA"/>
    <w:rsid w:val="00662BF8"/>
    <w:rsid w:val="00686BE0"/>
    <w:rsid w:val="0069005C"/>
    <w:rsid w:val="00690E7B"/>
    <w:rsid w:val="006967B2"/>
    <w:rsid w:val="006A2055"/>
    <w:rsid w:val="006A24BC"/>
    <w:rsid w:val="006C02E3"/>
    <w:rsid w:val="006C5822"/>
    <w:rsid w:val="006C623B"/>
    <w:rsid w:val="006D11CE"/>
    <w:rsid w:val="006E4D72"/>
    <w:rsid w:val="006E559E"/>
    <w:rsid w:val="006F3F1E"/>
    <w:rsid w:val="006F44FB"/>
    <w:rsid w:val="00700401"/>
    <w:rsid w:val="00704DFC"/>
    <w:rsid w:val="007060F8"/>
    <w:rsid w:val="007124C6"/>
    <w:rsid w:val="00721E54"/>
    <w:rsid w:val="00726D8A"/>
    <w:rsid w:val="007302BA"/>
    <w:rsid w:val="00732852"/>
    <w:rsid w:val="00732A50"/>
    <w:rsid w:val="00735203"/>
    <w:rsid w:val="00737380"/>
    <w:rsid w:val="00742FBD"/>
    <w:rsid w:val="00744007"/>
    <w:rsid w:val="00747C5A"/>
    <w:rsid w:val="0075333E"/>
    <w:rsid w:val="00755EFC"/>
    <w:rsid w:val="00762A7B"/>
    <w:rsid w:val="00766A87"/>
    <w:rsid w:val="00773AE4"/>
    <w:rsid w:val="00776F23"/>
    <w:rsid w:val="00783846"/>
    <w:rsid w:val="00785E8D"/>
    <w:rsid w:val="00786D58"/>
    <w:rsid w:val="00790DDE"/>
    <w:rsid w:val="00793F51"/>
    <w:rsid w:val="007A6D0E"/>
    <w:rsid w:val="007B774A"/>
    <w:rsid w:val="007C04E6"/>
    <w:rsid w:val="007E69FC"/>
    <w:rsid w:val="007F1760"/>
    <w:rsid w:val="007F70C8"/>
    <w:rsid w:val="007F7624"/>
    <w:rsid w:val="008008E0"/>
    <w:rsid w:val="008029A6"/>
    <w:rsid w:val="0080572A"/>
    <w:rsid w:val="008060AC"/>
    <w:rsid w:val="0080733D"/>
    <w:rsid w:val="00814513"/>
    <w:rsid w:val="00821681"/>
    <w:rsid w:val="00823776"/>
    <w:rsid w:val="0082523D"/>
    <w:rsid w:val="00831E5B"/>
    <w:rsid w:val="008324F7"/>
    <w:rsid w:val="00833FEA"/>
    <w:rsid w:val="00834BE2"/>
    <w:rsid w:val="00835859"/>
    <w:rsid w:val="00835AA5"/>
    <w:rsid w:val="00850D31"/>
    <w:rsid w:val="00853712"/>
    <w:rsid w:val="00857F89"/>
    <w:rsid w:val="008649F6"/>
    <w:rsid w:val="00865F78"/>
    <w:rsid w:val="00871DDB"/>
    <w:rsid w:val="00875CB9"/>
    <w:rsid w:val="00875EF4"/>
    <w:rsid w:val="00887431"/>
    <w:rsid w:val="008A62C0"/>
    <w:rsid w:val="008B0C7F"/>
    <w:rsid w:val="008B1867"/>
    <w:rsid w:val="008B46FD"/>
    <w:rsid w:val="008B7CCD"/>
    <w:rsid w:val="008C2353"/>
    <w:rsid w:val="008C2421"/>
    <w:rsid w:val="008C61FF"/>
    <w:rsid w:val="008C6AD9"/>
    <w:rsid w:val="008D0273"/>
    <w:rsid w:val="008E58B7"/>
    <w:rsid w:val="008E5B45"/>
    <w:rsid w:val="008F536C"/>
    <w:rsid w:val="00902DBC"/>
    <w:rsid w:val="00902E42"/>
    <w:rsid w:val="0090331F"/>
    <w:rsid w:val="009040E2"/>
    <w:rsid w:val="00904C07"/>
    <w:rsid w:val="009063F1"/>
    <w:rsid w:val="0090689E"/>
    <w:rsid w:val="00907B29"/>
    <w:rsid w:val="00914EEC"/>
    <w:rsid w:val="0091577C"/>
    <w:rsid w:val="00920804"/>
    <w:rsid w:val="00921FC0"/>
    <w:rsid w:val="00923743"/>
    <w:rsid w:val="00927DCF"/>
    <w:rsid w:val="0094021D"/>
    <w:rsid w:val="009404EF"/>
    <w:rsid w:val="009526F4"/>
    <w:rsid w:val="0095641A"/>
    <w:rsid w:val="0096361E"/>
    <w:rsid w:val="0096387A"/>
    <w:rsid w:val="009669F8"/>
    <w:rsid w:val="0097051E"/>
    <w:rsid w:val="0097063D"/>
    <w:rsid w:val="009805D4"/>
    <w:rsid w:val="00987E9B"/>
    <w:rsid w:val="00990EC7"/>
    <w:rsid w:val="00995ED9"/>
    <w:rsid w:val="009A72A5"/>
    <w:rsid w:val="009B05A2"/>
    <w:rsid w:val="009B27F6"/>
    <w:rsid w:val="009B7C2D"/>
    <w:rsid w:val="009C1996"/>
    <w:rsid w:val="009C1EA8"/>
    <w:rsid w:val="009C3F6A"/>
    <w:rsid w:val="009C6178"/>
    <w:rsid w:val="009E6864"/>
    <w:rsid w:val="009E7817"/>
    <w:rsid w:val="009F127A"/>
    <w:rsid w:val="00A14A2D"/>
    <w:rsid w:val="00A1573F"/>
    <w:rsid w:val="00A211D1"/>
    <w:rsid w:val="00A24FE2"/>
    <w:rsid w:val="00A27055"/>
    <w:rsid w:val="00A30E9B"/>
    <w:rsid w:val="00A42DC2"/>
    <w:rsid w:val="00A44252"/>
    <w:rsid w:val="00A504AF"/>
    <w:rsid w:val="00A515DB"/>
    <w:rsid w:val="00A51F23"/>
    <w:rsid w:val="00A55286"/>
    <w:rsid w:val="00A60F6B"/>
    <w:rsid w:val="00A639B8"/>
    <w:rsid w:val="00A6470B"/>
    <w:rsid w:val="00A64E11"/>
    <w:rsid w:val="00A715D1"/>
    <w:rsid w:val="00A7407A"/>
    <w:rsid w:val="00A8162C"/>
    <w:rsid w:val="00A826A9"/>
    <w:rsid w:val="00A84755"/>
    <w:rsid w:val="00A85DE2"/>
    <w:rsid w:val="00A9110D"/>
    <w:rsid w:val="00A918FC"/>
    <w:rsid w:val="00A94953"/>
    <w:rsid w:val="00A95965"/>
    <w:rsid w:val="00AA30EF"/>
    <w:rsid w:val="00AA3A0A"/>
    <w:rsid w:val="00AB60AC"/>
    <w:rsid w:val="00AB69D1"/>
    <w:rsid w:val="00AC0358"/>
    <w:rsid w:val="00AC0AAD"/>
    <w:rsid w:val="00AC26DF"/>
    <w:rsid w:val="00AC4464"/>
    <w:rsid w:val="00AD0A5E"/>
    <w:rsid w:val="00AD42B3"/>
    <w:rsid w:val="00AE27E1"/>
    <w:rsid w:val="00AE2E0C"/>
    <w:rsid w:val="00AE330E"/>
    <w:rsid w:val="00AF148F"/>
    <w:rsid w:val="00B06B21"/>
    <w:rsid w:val="00B12D85"/>
    <w:rsid w:val="00B1597E"/>
    <w:rsid w:val="00B16E17"/>
    <w:rsid w:val="00B172F2"/>
    <w:rsid w:val="00B22FE4"/>
    <w:rsid w:val="00B231BA"/>
    <w:rsid w:val="00B45C3D"/>
    <w:rsid w:val="00B57CF1"/>
    <w:rsid w:val="00B6314A"/>
    <w:rsid w:val="00B675C1"/>
    <w:rsid w:val="00B7098E"/>
    <w:rsid w:val="00B70D49"/>
    <w:rsid w:val="00B717E3"/>
    <w:rsid w:val="00B73587"/>
    <w:rsid w:val="00B760F0"/>
    <w:rsid w:val="00B76C5C"/>
    <w:rsid w:val="00B82B46"/>
    <w:rsid w:val="00B8549C"/>
    <w:rsid w:val="00BB1809"/>
    <w:rsid w:val="00BC071A"/>
    <w:rsid w:val="00BC45CC"/>
    <w:rsid w:val="00BD36E1"/>
    <w:rsid w:val="00BE02A9"/>
    <w:rsid w:val="00BE2C51"/>
    <w:rsid w:val="00BE4A40"/>
    <w:rsid w:val="00BE51FD"/>
    <w:rsid w:val="00BF0BA6"/>
    <w:rsid w:val="00BF7073"/>
    <w:rsid w:val="00C0184B"/>
    <w:rsid w:val="00C026C0"/>
    <w:rsid w:val="00C041FE"/>
    <w:rsid w:val="00C052C9"/>
    <w:rsid w:val="00C054C9"/>
    <w:rsid w:val="00C11AC4"/>
    <w:rsid w:val="00C23232"/>
    <w:rsid w:val="00C30794"/>
    <w:rsid w:val="00C30E77"/>
    <w:rsid w:val="00C37272"/>
    <w:rsid w:val="00C41C05"/>
    <w:rsid w:val="00C43515"/>
    <w:rsid w:val="00C4405F"/>
    <w:rsid w:val="00C469CF"/>
    <w:rsid w:val="00C50E66"/>
    <w:rsid w:val="00C56A1B"/>
    <w:rsid w:val="00C73867"/>
    <w:rsid w:val="00C75622"/>
    <w:rsid w:val="00C90694"/>
    <w:rsid w:val="00C92AD7"/>
    <w:rsid w:val="00CB129D"/>
    <w:rsid w:val="00CB4A1B"/>
    <w:rsid w:val="00CD2D33"/>
    <w:rsid w:val="00CD3B2B"/>
    <w:rsid w:val="00CD4FFE"/>
    <w:rsid w:val="00CD571F"/>
    <w:rsid w:val="00CE167D"/>
    <w:rsid w:val="00CE4210"/>
    <w:rsid w:val="00CF2CE6"/>
    <w:rsid w:val="00CF6303"/>
    <w:rsid w:val="00CF74ED"/>
    <w:rsid w:val="00D16200"/>
    <w:rsid w:val="00D21923"/>
    <w:rsid w:val="00D243C3"/>
    <w:rsid w:val="00D271D1"/>
    <w:rsid w:val="00D2737A"/>
    <w:rsid w:val="00D307E3"/>
    <w:rsid w:val="00D41FF0"/>
    <w:rsid w:val="00D647E6"/>
    <w:rsid w:val="00D72EEE"/>
    <w:rsid w:val="00D86888"/>
    <w:rsid w:val="00D951A1"/>
    <w:rsid w:val="00D955AC"/>
    <w:rsid w:val="00DA4198"/>
    <w:rsid w:val="00DA6D6D"/>
    <w:rsid w:val="00DB0E8B"/>
    <w:rsid w:val="00DC53AC"/>
    <w:rsid w:val="00DC5A3A"/>
    <w:rsid w:val="00DD6503"/>
    <w:rsid w:val="00DD73A1"/>
    <w:rsid w:val="00DE054B"/>
    <w:rsid w:val="00DE4130"/>
    <w:rsid w:val="00DF2061"/>
    <w:rsid w:val="00DF7BD0"/>
    <w:rsid w:val="00E006D2"/>
    <w:rsid w:val="00E0201D"/>
    <w:rsid w:val="00E06632"/>
    <w:rsid w:val="00E155DF"/>
    <w:rsid w:val="00E20551"/>
    <w:rsid w:val="00E2792F"/>
    <w:rsid w:val="00E321BA"/>
    <w:rsid w:val="00E3283B"/>
    <w:rsid w:val="00E3311B"/>
    <w:rsid w:val="00E45BB0"/>
    <w:rsid w:val="00E50ED6"/>
    <w:rsid w:val="00E52950"/>
    <w:rsid w:val="00E54DE0"/>
    <w:rsid w:val="00E556FD"/>
    <w:rsid w:val="00E60FA6"/>
    <w:rsid w:val="00E67BE7"/>
    <w:rsid w:val="00E700A4"/>
    <w:rsid w:val="00E7476D"/>
    <w:rsid w:val="00E778DD"/>
    <w:rsid w:val="00E806DC"/>
    <w:rsid w:val="00E86A38"/>
    <w:rsid w:val="00EA7895"/>
    <w:rsid w:val="00EA7BAB"/>
    <w:rsid w:val="00EB0917"/>
    <w:rsid w:val="00EB53A3"/>
    <w:rsid w:val="00EC0270"/>
    <w:rsid w:val="00EC15FA"/>
    <w:rsid w:val="00ED2BB5"/>
    <w:rsid w:val="00ED5D48"/>
    <w:rsid w:val="00EE4582"/>
    <w:rsid w:val="00EE5800"/>
    <w:rsid w:val="00EF04B1"/>
    <w:rsid w:val="00EF15C7"/>
    <w:rsid w:val="00EF376C"/>
    <w:rsid w:val="00F07141"/>
    <w:rsid w:val="00F12CE5"/>
    <w:rsid w:val="00F24211"/>
    <w:rsid w:val="00F26344"/>
    <w:rsid w:val="00F32FED"/>
    <w:rsid w:val="00F34AAD"/>
    <w:rsid w:val="00F35232"/>
    <w:rsid w:val="00F45D7F"/>
    <w:rsid w:val="00F5083F"/>
    <w:rsid w:val="00F56361"/>
    <w:rsid w:val="00F564B3"/>
    <w:rsid w:val="00F80670"/>
    <w:rsid w:val="00F80ACB"/>
    <w:rsid w:val="00F82B3C"/>
    <w:rsid w:val="00F84397"/>
    <w:rsid w:val="00F84D01"/>
    <w:rsid w:val="00F85652"/>
    <w:rsid w:val="00F85A54"/>
    <w:rsid w:val="00F86CA9"/>
    <w:rsid w:val="00F920FE"/>
    <w:rsid w:val="00F92991"/>
    <w:rsid w:val="00FA7356"/>
    <w:rsid w:val="00FB5356"/>
    <w:rsid w:val="00FC4C4A"/>
    <w:rsid w:val="00FC5452"/>
    <w:rsid w:val="00FC776A"/>
    <w:rsid w:val="00FD50A5"/>
    <w:rsid w:val="00FD7954"/>
    <w:rsid w:val="00FE0F3E"/>
    <w:rsid w:val="00FF0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329E424"/>
  <w15:docId w15:val="{3C3FCC43-05D4-42C6-88D7-17515190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5E5A05"/>
    <w:rPr>
      <w:rFonts w:ascii="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E5A05"/>
    <w:pPr>
      <w:tabs>
        <w:tab w:val="center" w:pos="4536"/>
        <w:tab w:val="right" w:pos="9072"/>
      </w:tabs>
    </w:pPr>
  </w:style>
  <w:style w:type="character" w:customStyle="1" w:styleId="StopkaZnak">
    <w:name w:val="Stopka Znak"/>
    <w:basedOn w:val="Domylnaczcionkaakapitu"/>
    <w:link w:val="Stopka"/>
    <w:uiPriority w:val="99"/>
    <w:locked/>
    <w:rsid w:val="005E5A05"/>
    <w:rPr>
      <w:rFonts w:ascii="Times New Roman" w:hAnsi="Times New Roman" w:cs="Times New Roman"/>
      <w:sz w:val="24"/>
      <w:lang w:eastAsia="pl-PL"/>
    </w:rPr>
  </w:style>
  <w:style w:type="character" w:styleId="Numerstrony">
    <w:name w:val="page number"/>
    <w:basedOn w:val="Domylnaczcionkaakapitu"/>
    <w:uiPriority w:val="99"/>
    <w:rsid w:val="005E5A05"/>
    <w:rPr>
      <w:rFonts w:cs="Times New Roman"/>
    </w:rPr>
  </w:style>
  <w:style w:type="paragraph" w:customStyle="1" w:styleId="ZnakZnak1ZnakZnakZnakZnak">
    <w:name w:val="Znak Znak1 Znak Znak Znak Znak"/>
    <w:basedOn w:val="Normalny"/>
    <w:uiPriority w:val="99"/>
    <w:rsid w:val="005E5A05"/>
    <w:rPr>
      <w:rFonts w:ascii="Arial" w:hAnsi="Arial" w:cs="Arial"/>
    </w:rPr>
  </w:style>
  <w:style w:type="paragraph" w:styleId="Tytu">
    <w:name w:val="Title"/>
    <w:basedOn w:val="Normalny"/>
    <w:next w:val="Podtytu"/>
    <w:link w:val="TytuZnak"/>
    <w:uiPriority w:val="99"/>
    <w:qFormat/>
    <w:rsid w:val="005E5A05"/>
    <w:pPr>
      <w:suppressAutoHyphens/>
      <w:jc w:val="center"/>
    </w:pPr>
    <w:rPr>
      <w:b/>
      <w:sz w:val="20"/>
      <w:szCs w:val="20"/>
      <w:lang w:eastAsia="ar-SA"/>
    </w:rPr>
  </w:style>
  <w:style w:type="character" w:customStyle="1" w:styleId="TytuZnak">
    <w:name w:val="Tytuł Znak"/>
    <w:basedOn w:val="Domylnaczcionkaakapitu"/>
    <w:link w:val="Tytu"/>
    <w:uiPriority w:val="99"/>
    <w:locked/>
    <w:rsid w:val="005E5A05"/>
    <w:rPr>
      <w:rFonts w:ascii="Times New Roman" w:hAnsi="Times New Roman" w:cs="Times New Roman"/>
      <w:b/>
      <w:sz w:val="20"/>
      <w:lang w:eastAsia="ar-SA" w:bidi="ar-SA"/>
    </w:rPr>
  </w:style>
  <w:style w:type="paragraph" w:styleId="Podtytu">
    <w:name w:val="Subtitle"/>
    <w:basedOn w:val="Normalny"/>
    <w:next w:val="Normalny"/>
    <w:link w:val="PodtytuZnak"/>
    <w:uiPriority w:val="99"/>
    <w:qFormat/>
    <w:rsid w:val="005E5A05"/>
    <w:pPr>
      <w:spacing w:after="60"/>
      <w:jc w:val="center"/>
      <w:outlineLvl w:val="1"/>
    </w:pPr>
    <w:rPr>
      <w:rFonts w:ascii="Cambria" w:hAnsi="Cambria"/>
    </w:rPr>
  </w:style>
  <w:style w:type="character" w:customStyle="1" w:styleId="PodtytuZnak">
    <w:name w:val="Podtytuł Znak"/>
    <w:basedOn w:val="Domylnaczcionkaakapitu"/>
    <w:link w:val="Podtytu"/>
    <w:uiPriority w:val="99"/>
    <w:locked/>
    <w:rsid w:val="005E5A05"/>
    <w:rPr>
      <w:rFonts w:ascii="Cambria" w:hAnsi="Cambria" w:cs="Times New Roman"/>
      <w:sz w:val="24"/>
      <w:lang w:eastAsia="pl-PL"/>
    </w:rPr>
  </w:style>
  <w:style w:type="paragraph" w:customStyle="1" w:styleId="Akapitzlist1">
    <w:name w:val="Akapit z listą1"/>
    <w:basedOn w:val="Normalny"/>
    <w:uiPriority w:val="99"/>
    <w:rsid w:val="0045128F"/>
    <w:pPr>
      <w:ind w:left="720"/>
      <w:contextualSpacing/>
    </w:pPr>
  </w:style>
  <w:style w:type="paragraph" w:styleId="Tekstdymka">
    <w:name w:val="Balloon Text"/>
    <w:basedOn w:val="Normalny"/>
    <w:link w:val="TekstdymkaZnak"/>
    <w:uiPriority w:val="99"/>
    <w:semiHidden/>
    <w:rsid w:val="00DF2061"/>
    <w:rPr>
      <w:rFonts w:ascii="Tahoma" w:hAnsi="Tahoma"/>
      <w:sz w:val="16"/>
      <w:szCs w:val="16"/>
    </w:rPr>
  </w:style>
  <w:style w:type="character" w:customStyle="1" w:styleId="TekstdymkaZnak">
    <w:name w:val="Tekst dymka Znak"/>
    <w:basedOn w:val="Domylnaczcionkaakapitu"/>
    <w:link w:val="Tekstdymka"/>
    <w:uiPriority w:val="99"/>
    <w:semiHidden/>
    <w:locked/>
    <w:rsid w:val="00DF2061"/>
    <w:rPr>
      <w:rFonts w:ascii="Tahoma" w:hAnsi="Tahoma" w:cs="Times New Roman"/>
      <w:sz w:val="16"/>
      <w:lang w:eastAsia="pl-PL"/>
    </w:rPr>
  </w:style>
  <w:style w:type="character" w:styleId="Odwoaniedokomentarza">
    <w:name w:val="annotation reference"/>
    <w:basedOn w:val="Domylnaczcionkaakapitu"/>
    <w:uiPriority w:val="99"/>
    <w:semiHidden/>
    <w:rsid w:val="00850D31"/>
    <w:rPr>
      <w:rFonts w:cs="Times New Roman"/>
      <w:sz w:val="16"/>
    </w:rPr>
  </w:style>
  <w:style w:type="paragraph" w:styleId="Tekstkomentarza">
    <w:name w:val="annotation text"/>
    <w:basedOn w:val="Normalny"/>
    <w:link w:val="TekstkomentarzaZnak"/>
    <w:uiPriority w:val="99"/>
    <w:semiHidden/>
    <w:rsid w:val="00850D31"/>
    <w:rPr>
      <w:sz w:val="20"/>
      <w:szCs w:val="20"/>
    </w:rPr>
  </w:style>
  <w:style w:type="character" w:customStyle="1" w:styleId="TekstkomentarzaZnak">
    <w:name w:val="Tekst komentarza Znak"/>
    <w:basedOn w:val="Domylnaczcionkaakapitu"/>
    <w:link w:val="Tekstkomentarza"/>
    <w:uiPriority w:val="99"/>
    <w:semiHidden/>
    <w:locked/>
    <w:rsid w:val="00850D31"/>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850D31"/>
    <w:rPr>
      <w:b/>
      <w:bCs/>
    </w:rPr>
  </w:style>
  <w:style w:type="character" w:customStyle="1" w:styleId="TematkomentarzaZnak">
    <w:name w:val="Temat komentarza Znak"/>
    <w:basedOn w:val="TekstkomentarzaZnak"/>
    <w:link w:val="Tematkomentarza"/>
    <w:uiPriority w:val="99"/>
    <w:semiHidden/>
    <w:locked/>
    <w:rsid w:val="00850D31"/>
    <w:rPr>
      <w:rFonts w:ascii="Times New Roman" w:hAnsi="Times New Roman" w:cs="Times New Roman"/>
      <w:b/>
      <w:sz w:val="20"/>
      <w:lang w:eastAsia="pl-PL"/>
    </w:rPr>
  </w:style>
  <w:style w:type="character" w:customStyle="1" w:styleId="footnote">
    <w:name w:val="footnote"/>
    <w:uiPriority w:val="99"/>
    <w:rsid w:val="004B2F1E"/>
  </w:style>
  <w:style w:type="character" w:styleId="Hipercze">
    <w:name w:val="Hyperlink"/>
    <w:basedOn w:val="Domylnaczcionkaakapitu"/>
    <w:uiPriority w:val="99"/>
    <w:semiHidden/>
    <w:rsid w:val="004B2F1E"/>
    <w:rPr>
      <w:rFonts w:cs="Times New Roman"/>
      <w:color w:val="0000FF"/>
      <w:u w:val="single"/>
    </w:rPr>
  </w:style>
  <w:style w:type="character" w:customStyle="1" w:styleId="apple-converted-space">
    <w:name w:val="apple-converted-space"/>
    <w:uiPriority w:val="99"/>
    <w:rsid w:val="004B2F1E"/>
  </w:style>
  <w:style w:type="character" w:customStyle="1" w:styleId="articletitle">
    <w:name w:val="articletitle"/>
    <w:uiPriority w:val="99"/>
    <w:rsid w:val="009E7817"/>
  </w:style>
  <w:style w:type="character" w:customStyle="1" w:styleId="highlight">
    <w:name w:val="highlight"/>
    <w:uiPriority w:val="99"/>
    <w:rsid w:val="009E7817"/>
  </w:style>
  <w:style w:type="paragraph" w:customStyle="1" w:styleId="Poprawka1">
    <w:name w:val="Poprawka1"/>
    <w:hidden/>
    <w:uiPriority w:val="99"/>
    <w:semiHidden/>
    <w:rsid w:val="009E7817"/>
    <w:rPr>
      <w:rFonts w:ascii="Times New Roman" w:hAnsi="Times New Roman"/>
      <w:sz w:val="24"/>
      <w:szCs w:val="24"/>
      <w:lang w:val="pl-PL" w:eastAsia="pl-PL"/>
    </w:rPr>
  </w:style>
  <w:style w:type="paragraph" w:customStyle="1" w:styleId="blokzielony">
    <w:name w:val="blok_zielony"/>
    <w:basedOn w:val="Normalny"/>
    <w:uiPriority w:val="99"/>
    <w:rsid w:val="00D951A1"/>
    <w:pPr>
      <w:spacing w:before="100" w:beforeAutospacing="1" w:after="100" w:afterAutospacing="1"/>
    </w:pPr>
  </w:style>
  <w:style w:type="paragraph" w:styleId="NormalnyWeb">
    <w:name w:val="Normal (Web)"/>
    <w:basedOn w:val="Normalny"/>
    <w:uiPriority w:val="99"/>
    <w:semiHidden/>
    <w:rsid w:val="00D951A1"/>
    <w:pPr>
      <w:spacing w:before="100" w:beforeAutospacing="1" w:after="100" w:afterAutospacing="1"/>
    </w:pPr>
  </w:style>
  <w:style w:type="paragraph" w:customStyle="1" w:styleId="msonormalcxspdrugiecxsppierwsze">
    <w:name w:val="msonormalcxspdrugiecxsppierwsze"/>
    <w:basedOn w:val="Normalny"/>
    <w:uiPriority w:val="99"/>
    <w:rsid w:val="007302BA"/>
    <w:pPr>
      <w:spacing w:before="100" w:beforeAutospacing="1" w:after="100" w:afterAutospacing="1"/>
    </w:pPr>
  </w:style>
  <w:style w:type="paragraph" w:customStyle="1" w:styleId="msonormalcxspdrugiecxspnazwisko">
    <w:name w:val="msonormalcxspdrugiecxspnazwisko"/>
    <w:basedOn w:val="Normalny"/>
    <w:uiPriority w:val="99"/>
    <w:rsid w:val="007302BA"/>
    <w:pPr>
      <w:spacing w:before="100" w:beforeAutospacing="1" w:after="100" w:afterAutospacing="1"/>
    </w:pPr>
  </w:style>
  <w:style w:type="paragraph" w:styleId="Akapitzlist">
    <w:name w:val="List Paragraph"/>
    <w:basedOn w:val="Normalny"/>
    <w:uiPriority w:val="99"/>
    <w:qFormat/>
    <w:rsid w:val="00F07141"/>
    <w:pPr>
      <w:ind w:left="720"/>
      <w:contextualSpacing/>
    </w:pPr>
  </w:style>
  <w:style w:type="paragraph" w:customStyle="1" w:styleId="Default">
    <w:name w:val="Default"/>
    <w:uiPriority w:val="99"/>
    <w:rsid w:val="009E6864"/>
    <w:pPr>
      <w:autoSpaceDE w:val="0"/>
      <w:autoSpaceDN w:val="0"/>
      <w:adjustRightInd w:val="0"/>
    </w:pPr>
    <w:rPr>
      <w:rFonts w:ascii="Arial" w:hAnsi="Arial" w:cs="Arial"/>
      <w:color w:val="000000"/>
      <w:sz w:val="24"/>
      <w:szCs w:val="24"/>
      <w:lang w:val="pl-PL" w:eastAsia="pl-PL"/>
    </w:rPr>
  </w:style>
  <w:style w:type="paragraph" w:customStyle="1" w:styleId="Akapitzlist2">
    <w:name w:val="Akapit z listą2"/>
    <w:basedOn w:val="Normalny"/>
    <w:uiPriority w:val="99"/>
    <w:rsid w:val="008324F7"/>
    <w:pPr>
      <w:spacing w:after="200" w:line="276" w:lineRule="auto"/>
      <w:ind w:left="720"/>
      <w:contextualSpacing/>
    </w:pPr>
    <w:rPr>
      <w:rFonts w:ascii="Calibri" w:hAnsi="Calibri"/>
      <w:sz w:val="22"/>
      <w:szCs w:val="22"/>
      <w:lang w:eastAsia="en-US"/>
    </w:rPr>
  </w:style>
  <w:style w:type="paragraph" w:customStyle="1" w:styleId="numerowanie">
    <w:name w:val="numerowanie"/>
    <w:basedOn w:val="Normalny"/>
    <w:autoRedefine/>
    <w:uiPriority w:val="99"/>
    <w:rsid w:val="008324F7"/>
    <w:pPr>
      <w:numPr>
        <w:ilvl w:val="2"/>
        <w:numId w:val="34"/>
      </w:numPr>
      <w:tabs>
        <w:tab w:val="left" w:pos="851"/>
      </w:tabs>
      <w:spacing w:before="120" w:after="120"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63680">
      <w:marLeft w:val="0"/>
      <w:marRight w:val="0"/>
      <w:marTop w:val="0"/>
      <w:marBottom w:val="0"/>
      <w:divBdr>
        <w:top w:val="none" w:sz="0" w:space="0" w:color="auto"/>
        <w:left w:val="none" w:sz="0" w:space="0" w:color="auto"/>
        <w:bottom w:val="none" w:sz="0" w:space="0" w:color="auto"/>
        <w:right w:val="none" w:sz="0" w:space="0" w:color="auto"/>
      </w:divBdr>
    </w:div>
    <w:div w:id="635263681">
      <w:marLeft w:val="0"/>
      <w:marRight w:val="0"/>
      <w:marTop w:val="0"/>
      <w:marBottom w:val="0"/>
      <w:divBdr>
        <w:top w:val="none" w:sz="0" w:space="0" w:color="auto"/>
        <w:left w:val="none" w:sz="0" w:space="0" w:color="auto"/>
        <w:bottom w:val="none" w:sz="0" w:space="0" w:color="auto"/>
        <w:right w:val="none" w:sz="0" w:space="0" w:color="auto"/>
      </w:divBdr>
    </w:div>
    <w:div w:id="635263682">
      <w:marLeft w:val="0"/>
      <w:marRight w:val="0"/>
      <w:marTop w:val="0"/>
      <w:marBottom w:val="0"/>
      <w:divBdr>
        <w:top w:val="none" w:sz="0" w:space="0" w:color="auto"/>
        <w:left w:val="none" w:sz="0" w:space="0" w:color="auto"/>
        <w:bottom w:val="none" w:sz="0" w:space="0" w:color="auto"/>
        <w:right w:val="none" w:sz="0" w:space="0" w:color="auto"/>
      </w:divBdr>
    </w:div>
    <w:div w:id="635263686">
      <w:marLeft w:val="0"/>
      <w:marRight w:val="0"/>
      <w:marTop w:val="0"/>
      <w:marBottom w:val="0"/>
      <w:divBdr>
        <w:top w:val="none" w:sz="0" w:space="0" w:color="auto"/>
        <w:left w:val="none" w:sz="0" w:space="0" w:color="auto"/>
        <w:bottom w:val="none" w:sz="0" w:space="0" w:color="auto"/>
        <w:right w:val="none" w:sz="0" w:space="0" w:color="auto"/>
      </w:divBdr>
      <w:divsChild>
        <w:div w:id="635263696">
          <w:marLeft w:val="0"/>
          <w:marRight w:val="0"/>
          <w:marTop w:val="240"/>
          <w:marBottom w:val="0"/>
          <w:divBdr>
            <w:top w:val="none" w:sz="0" w:space="0" w:color="auto"/>
            <w:left w:val="none" w:sz="0" w:space="0" w:color="auto"/>
            <w:bottom w:val="none" w:sz="0" w:space="0" w:color="auto"/>
            <w:right w:val="none" w:sz="0" w:space="0" w:color="auto"/>
          </w:divBdr>
        </w:div>
        <w:div w:id="635263697">
          <w:marLeft w:val="0"/>
          <w:marRight w:val="0"/>
          <w:marTop w:val="0"/>
          <w:marBottom w:val="0"/>
          <w:divBdr>
            <w:top w:val="none" w:sz="0" w:space="0" w:color="auto"/>
            <w:left w:val="none" w:sz="0" w:space="0" w:color="auto"/>
            <w:bottom w:val="none" w:sz="0" w:space="0" w:color="auto"/>
            <w:right w:val="none" w:sz="0" w:space="0" w:color="auto"/>
          </w:divBdr>
          <w:divsChild>
            <w:div w:id="635263688">
              <w:marLeft w:val="0"/>
              <w:marRight w:val="0"/>
              <w:marTop w:val="0"/>
              <w:marBottom w:val="0"/>
              <w:divBdr>
                <w:top w:val="none" w:sz="0" w:space="0" w:color="auto"/>
                <w:left w:val="none" w:sz="0" w:space="0" w:color="auto"/>
                <w:bottom w:val="none" w:sz="0" w:space="0" w:color="auto"/>
                <w:right w:val="none" w:sz="0" w:space="0" w:color="auto"/>
              </w:divBdr>
              <w:divsChild>
                <w:div w:id="635263692">
                  <w:marLeft w:val="150"/>
                  <w:marRight w:val="0"/>
                  <w:marTop w:val="0"/>
                  <w:marBottom w:val="0"/>
                  <w:divBdr>
                    <w:top w:val="none" w:sz="0" w:space="0" w:color="auto"/>
                    <w:left w:val="none" w:sz="0" w:space="0" w:color="auto"/>
                    <w:bottom w:val="none" w:sz="0" w:space="0" w:color="auto"/>
                    <w:right w:val="none" w:sz="0" w:space="0" w:color="auto"/>
                  </w:divBdr>
                </w:div>
              </w:divsChild>
            </w:div>
            <w:div w:id="635263689">
              <w:marLeft w:val="0"/>
              <w:marRight w:val="0"/>
              <w:marTop w:val="0"/>
              <w:marBottom w:val="0"/>
              <w:divBdr>
                <w:top w:val="none" w:sz="0" w:space="0" w:color="auto"/>
                <w:left w:val="none" w:sz="0" w:space="0" w:color="auto"/>
                <w:bottom w:val="none" w:sz="0" w:space="0" w:color="auto"/>
                <w:right w:val="none" w:sz="0" w:space="0" w:color="auto"/>
              </w:divBdr>
              <w:divsChild>
                <w:div w:id="635263700">
                  <w:marLeft w:val="150"/>
                  <w:marRight w:val="0"/>
                  <w:marTop w:val="0"/>
                  <w:marBottom w:val="0"/>
                  <w:divBdr>
                    <w:top w:val="none" w:sz="0" w:space="0" w:color="auto"/>
                    <w:left w:val="none" w:sz="0" w:space="0" w:color="auto"/>
                    <w:bottom w:val="none" w:sz="0" w:space="0" w:color="auto"/>
                    <w:right w:val="none" w:sz="0" w:space="0" w:color="auto"/>
                  </w:divBdr>
                </w:div>
              </w:divsChild>
            </w:div>
            <w:div w:id="635263691">
              <w:marLeft w:val="0"/>
              <w:marRight w:val="0"/>
              <w:marTop w:val="0"/>
              <w:marBottom w:val="0"/>
              <w:divBdr>
                <w:top w:val="none" w:sz="0" w:space="0" w:color="auto"/>
                <w:left w:val="none" w:sz="0" w:space="0" w:color="auto"/>
                <w:bottom w:val="none" w:sz="0" w:space="0" w:color="auto"/>
                <w:right w:val="none" w:sz="0" w:space="0" w:color="auto"/>
              </w:divBdr>
              <w:divsChild>
                <w:div w:id="635263683">
                  <w:marLeft w:val="150"/>
                  <w:marRight w:val="0"/>
                  <w:marTop w:val="0"/>
                  <w:marBottom w:val="0"/>
                  <w:divBdr>
                    <w:top w:val="none" w:sz="0" w:space="0" w:color="auto"/>
                    <w:left w:val="none" w:sz="0" w:space="0" w:color="auto"/>
                    <w:bottom w:val="none" w:sz="0" w:space="0" w:color="auto"/>
                    <w:right w:val="none" w:sz="0" w:space="0" w:color="auto"/>
                  </w:divBdr>
                </w:div>
              </w:divsChild>
            </w:div>
            <w:div w:id="635263698">
              <w:marLeft w:val="0"/>
              <w:marRight w:val="0"/>
              <w:marTop w:val="0"/>
              <w:marBottom w:val="0"/>
              <w:divBdr>
                <w:top w:val="none" w:sz="0" w:space="0" w:color="auto"/>
                <w:left w:val="none" w:sz="0" w:space="0" w:color="auto"/>
                <w:bottom w:val="none" w:sz="0" w:space="0" w:color="auto"/>
                <w:right w:val="none" w:sz="0" w:space="0" w:color="auto"/>
              </w:divBdr>
              <w:divsChild>
                <w:div w:id="635265205">
                  <w:marLeft w:val="150"/>
                  <w:marRight w:val="0"/>
                  <w:marTop w:val="0"/>
                  <w:marBottom w:val="0"/>
                  <w:divBdr>
                    <w:top w:val="none" w:sz="0" w:space="0" w:color="auto"/>
                    <w:left w:val="none" w:sz="0" w:space="0" w:color="auto"/>
                    <w:bottom w:val="none" w:sz="0" w:space="0" w:color="auto"/>
                    <w:right w:val="none" w:sz="0" w:space="0" w:color="auto"/>
                  </w:divBdr>
                </w:div>
                <w:div w:id="635265207">
                  <w:marLeft w:val="-2775"/>
                  <w:marRight w:val="0"/>
                  <w:marTop w:val="0"/>
                  <w:marBottom w:val="0"/>
                  <w:divBdr>
                    <w:top w:val="none" w:sz="0" w:space="0" w:color="auto"/>
                    <w:left w:val="none" w:sz="0" w:space="0" w:color="auto"/>
                    <w:bottom w:val="none" w:sz="0" w:space="0" w:color="auto"/>
                    <w:right w:val="none" w:sz="0" w:space="0" w:color="auto"/>
                  </w:divBdr>
                </w:div>
              </w:divsChild>
            </w:div>
            <w:div w:id="635265208">
              <w:marLeft w:val="-2775"/>
              <w:marRight w:val="0"/>
              <w:marTop w:val="0"/>
              <w:marBottom w:val="0"/>
              <w:divBdr>
                <w:top w:val="none" w:sz="0" w:space="0" w:color="auto"/>
                <w:left w:val="none" w:sz="0" w:space="0" w:color="auto"/>
                <w:bottom w:val="none" w:sz="0" w:space="0" w:color="auto"/>
                <w:right w:val="none" w:sz="0" w:space="0" w:color="auto"/>
              </w:divBdr>
            </w:div>
            <w:div w:id="635265209">
              <w:marLeft w:val="0"/>
              <w:marRight w:val="0"/>
              <w:marTop w:val="0"/>
              <w:marBottom w:val="0"/>
              <w:divBdr>
                <w:top w:val="none" w:sz="0" w:space="0" w:color="auto"/>
                <w:left w:val="none" w:sz="0" w:space="0" w:color="auto"/>
                <w:bottom w:val="none" w:sz="0" w:space="0" w:color="auto"/>
                <w:right w:val="none" w:sz="0" w:space="0" w:color="auto"/>
              </w:divBdr>
              <w:divsChild>
                <w:div w:id="635263687">
                  <w:marLeft w:val="150"/>
                  <w:marRight w:val="0"/>
                  <w:marTop w:val="0"/>
                  <w:marBottom w:val="0"/>
                  <w:divBdr>
                    <w:top w:val="none" w:sz="0" w:space="0" w:color="auto"/>
                    <w:left w:val="none" w:sz="0" w:space="0" w:color="auto"/>
                    <w:bottom w:val="none" w:sz="0" w:space="0" w:color="auto"/>
                    <w:right w:val="none" w:sz="0" w:space="0" w:color="auto"/>
                  </w:divBdr>
                </w:div>
                <w:div w:id="635263704">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 w:id="635263699">
          <w:marLeft w:val="0"/>
          <w:marRight w:val="0"/>
          <w:marTop w:val="0"/>
          <w:marBottom w:val="0"/>
          <w:divBdr>
            <w:top w:val="none" w:sz="0" w:space="0" w:color="auto"/>
            <w:left w:val="none" w:sz="0" w:space="0" w:color="auto"/>
            <w:bottom w:val="none" w:sz="0" w:space="0" w:color="auto"/>
            <w:right w:val="none" w:sz="0" w:space="0" w:color="auto"/>
          </w:divBdr>
          <w:divsChild>
            <w:div w:id="635263684">
              <w:marLeft w:val="0"/>
              <w:marRight w:val="0"/>
              <w:marTop w:val="0"/>
              <w:marBottom w:val="0"/>
              <w:divBdr>
                <w:top w:val="none" w:sz="0" w:space="0" w:color="auto"/>
                <w:left w:val="none" w:sz="0" w:space="0" w:color="auto"/>
                <w:bottom w:val="none" w:sz="0" w:space="0" w:color="auto"/>
                <w:right w:val="none" w:sz="0" w:space="0" w:color="auto"/>
              </w:divBdr>
              <w:divsChild>
                <w:div w:id="635263693">
                  <w:marLeft w:val="150"/>
                  <w:marRight w:val="0"/>
                  <w:marTop w:val="0"/>
                  <w:marBottom w:val="0"/>
                  <w:divBdr>
                    <w:top w:val="none" w:sz="0" w:space="0" w:color="auto"/>
                    <w:left w:val="none" w:sz="0" w:space="0" w:color="auto"/>
                    <w:bottom w:val="none" w:sz="0" w:space="0" w:color="auto"/>
                    <w:right w:val="none" w:sz="0" w:space="0" w:color="auto"/>
                  </w:divBdr>
                </w:div>
              </w:divsChild>
            </w:div>
            <w:div w:id="635263694">
              <w:marLeft w:val="0"/>
              <w:marRight w:val="0"/>
              <w:marTop w:val="0"/>
              <w:marBottom w:val="0"/>
              <w:divBdr>
                <w:top w:val="none" w:sz="0" w:space="0" w:color="auto"/>
                <w:left w:val="none" w:sz="0" w:space="0" w:color="auto"/>
                <w:bottom w:val="none" w:sz="0" w:space="0" w:color="auto"/>
                <w:right w:val="none" w:sz="0" w:space="0" w:color="auto"/>
              </w:divBdr>
              <w:divsChild>
                <w:div w:id="635263703">
                  <w:marLeft w:val="150"/>
                  <w:marRight w:val="0"/>
                  <w:marTop w:val="0"/>
                  <w:marBottom w:val="0"/>
                  <w:divBdr>
                    <w:top w:val="none" w:sz="0" w:space="0" w:color="auto"/>
                    <w:left w:val="none" w:sz="0" w:space="0" w:color="auto"/>
                    <w:bottom w:val="none" w:sz="0" w:space="0" w:color="auto"/>
                    <w:right w:val="none" w:sz="0" w:space="0" w:color="auto"/>
                  </w:divBdr>
                </w:div>
              </w:divsChild>
            </w:div>
            <w:div w:id="635263695">
              <w:marLeft w:val="0"/>
              <w:marRight w:val="0"/>
              <w:marTop w:val="0"/>
              <w:marBottom w:val="0"/>
              <w:divBdr>
                <w:top w:val="none" w:sz="0" w:space="0" w:color="auto"/>
                <w:left w:val="none" w:sz="0" w:space="0" w:color="auto"/>
                <w:bottom w:val="none" w:sz="0" w:space="0" w:color="auto"/>
                <w:right w:val="none" w:sz="0" w:space="0" w:color="auto"/>
              </w:divBdr>
              <w:divsChild>
                <w:div w:id="6352636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63705">
      <w:marLeft w:val="0"/>
      <w:marRight w:val="0"/>
      <w:marTop w:val="0"/>
      <w:marBottom w:val="0"/>
      <w:divBdr>
        <w:top w:val="none" w:sz="0" w:space="0" w:color="auto"/>
        <w:left w:val="none" w:sz="0" w:space="0" w:color="auto"/>
        <w:bottom w:val="none" w:sz="0" w:space="0" w:color="auto"/>
        <w:right w:val="none" w:sz="0" w:space="0" w:color="auto"/>
      </w:divBdr>
      <w:divsChild>
        <w:div w:id="635263685">
          <w:marLeft w:val="0"/>
          <w:marRight w:val="0"/>
          <w:marTop w:val="0"/>
          <w:marBottom w:val="0"/>
          <w:divBdr>
            <w:top w:val="none" w:sz="0" w:space="0" w:color="auto"/>
            <w:left w:val="none" w:sz="0" w:space="0" w:color="auto"/>
            <w:bottom w:val="none" w:sz="0" w:space="0" w:color="auto"/>
            <w:right w:val="none" w:sz="0" w:space="0" w:color="auto"/>
          </w:divBdr>
        </w:div>
        <w:div w:id="635263702">
          <w:marLeft w:val="0"/>
          <w:marRight w:val="0"/>
          <w:marTop w:val="0"/>
          <w:marBottom w:val="0"/>
          <w:divBdr>
            <w:top w:val="none" w:sz="0" w:space="0" w:color="auto"/>
            <w:left w:val="none" w:sz="0" w:space="0" w:color="auto"/>
            <w:bottom w:val="none" w:sz="0" w:space="0" w:color="auto"/>
            <w:right w:val="none" w:sz="0" w:space="0" w:color="auto"/>
          </w:divBdr>
          <w:divsChild>
            <w:div w:id="635263701">
              <w:marLeft w:val="-2775"/>
              <w:marRight w:val="0"/>
              <w:marTop w:val="0"/>
              <w:marBottom w:val="0"/>
              <w:divBdr>
                <w:top w:val="none" w:sz="0" w:space="0" w:color="auto"/>
                <w:left w:val="none" w:sz="0" w:space="0" w:color="auto"/>
                <w:bottom w:val="none" w:sz="0" w:space="0" w:color="auto"/>
                <w:right w:val="none" w:sz="0" w:space="0" w:color="auto"/>
              </w:divBdr>
            </w:div>
          </w:divsChild>
        </w:div>
        <w:div w:id="635265206">
          <w:marLeft w:val="0"/>
          <w:marRight w:val="0"/>
          <w:marTop w:val="240"/>
          <w:marBottom w:val="0"/>
          <w:divBdr>
            <w:top w:val="none" w:sz="0" w:space="0" w:color="auto"/>
            <w:left w:val="none" w:sz="0" w:space="0" w:color="auto"/>
            <w:bottom w:val="none" w:sz="0" w:space="0" w:color="auto"/>
            <w:right w:val="none" w:sz="0" w:space="0" w:color="auto"/>
          </w:divBdr>
        </w:div>
      </w:divsChild>
    </w:div>
    <w:div w:id="635263812">
      <w:marLeft w:val="0"/>
      <w:marRight w:val="0"/>
      <w:marTop w:val="0"/>
      <w:marBottom w:val="0"/>
      <w:divBdr>
        <w:top w:val="none" w:sz="0" w:space="0" w:color="auto"/>
        <w:left w:val="none" w:sz="0" w:space="0" w:color="auto"/>
        <w:bottom w:val="none" w:sz="0" w:space="0" w:color="auto"/>
        <w:right w:val="none" w:sz="0" w:space="0" w:color="auto"/>
      </w:divBdr>
      <w:divsChild>
        <w:div w:id="635263712">
          <w:marLeft w:val="0"/>
          <w:marRight w:val="0"/>
          <w:marTop w:val="0"/>
          <w:marBottom w:val="0"/>
          <w:divBdr>
            <w:top w:val="none" w:sz="0" w:space="0" w:color="auto"/>
            <w:left w:val="none" w:sz="0" w:space="0" w:color="auto"/>
            <w:bottom w:val="none" w:sz="0" w:space="0" w:color="auto"/>
            <w:right w:val="none" w:sz="0" w:space="0" w:color="auto"/>
          </w:divBdr>
        </w:div>
        <w:div w:id="635263720">
          <w:marLeft w:val="0"/>
          <w:marRight w:val="0"/>
          <w:marTop w:val="0"/>
          <w:marBottom w:val="0"/>
          <w:divBdr>
            <w:top w:val="none" w:sz="0" w:space="0" w:color="auto"/>
            <w:left w:val="none" w:sz="0" w:space="0" w:color="auto"/>
            <w:bottom w:val="none" w:sz="0" w:space="0" w:color="auto"/>
            <w:right w:val="none" w:sz="0" w:space="0" w:color="auto"/>
          </w:divBdr>
        </w:div>
        <w:div w:id="635263739">
          <w:marLeft w:val="0"/>
          <w:marRight w:val="0"/>
          <w:marTop w:val="0"/>
          <w:marBottom w:val="0"/>
          <w:divBdr>
            <w:top w:val="none" w:sz="0" w:space="0" w:color="auto"/>
            <w:left w:val="none" w:sz="0" w:space="0" w:color="auto"/>
            <w:bottom w:val="none" w:sz="0" w:space="0" w:color="auto"/>
            <w:right w:val="none" w:sz="0" w:space="0" w:color="auto"/>
          </w:divBdr>
        </w:div>
        <w:div w:id="635263746">
          <w:marLeft w:val="0"/>
          <w:marRight w:val="0"/>
          <w:marTop w:val="0"/>
          <w:marBottom w:val="0"/>
          <w:divBdr>
            <w:top w:val="none" w:sz="0" w:space="0" w:color="auto"/>
            <w:left w:val="none" w:sz="0" w:space="0" w:color="auto"/>
            <w:bottom w:val="none" w:sz="0" w:space="0" w:color="auto"/>
            <w:right w:val="none" w:sz="0" w:space="0" w:color="auto"/>
          </w:divBdr>
        </w:div>
        <w:div w:id="635263788">
          <w:marLeft w:val="0"/>
          <w:marRight w:val="0"/>
          <w:marTop w:val="0"/>
          <w:marBottom w:val="0"/>
          <w:divBdr>
            <w:top w:val="none" w:sz="0" w:space="0" w:color="auto"/>
            <w:left w:val="none" w:sz="0" w:space="0" w:color="auto"/>
            <w:bottom w:val="none" w:sz="0" w:space="0" w:color="auto"/>
            <w:right w:val="none" w:sz="0" w:space="0" w:color="auto"/>
          </w:divBdr>
        </w:div>
        <w:div w:id="635263790">
          <w:marLeft w:val="0"/>
          <w:marRight w:val="0"/>
          <w:marTop w:val="0"/>
          <w:marBottom w:val="0"/>
          <w:divBdr>
            <w:top w:val="none" w:sz="0" w:space="0" w:color="auto"/>
            <w:left w:val="none" w:sz="0" w:space="0" w:color="auto"/>
            <w:bottom w:val="none" w:sz="0" w:space="0" w:color="auto"/>
            <w:right w:val="none" w:sz="0" w:space="0" w:color="auto"/>
          </w:divBdr>
        </w:div>
        <w:div w:id="635263811">
          <w:marLeft w:val="0"/>
          <w:marRight w:val="0"/>
          <w:marTop w:val="0"/>
          <w:marBottom w:val="0"/>
          <w:divBdr>
            <w:top w:val="none" w:sz="0" w:space="0" w:color="auto"/>
            <w:left w:val="none" w:sz="0" w:space="0" w:color="auto"/>
            <w:bottom w:val="none" w:sz="0" w:space="0" w:color="auto"/>
            <w:right w:val="none" w:sz="0" w:space="0" w:color="auto"/>
          </w:divBdr>
        </w:div>
        <w:div w:id="635263821">
          <w:marLeft w:val="0"/>
          <w:marRight w:val="0"/>
          <w:marTop w:val="0"/>
          <w:marBottom w:val="0"/>
          <w:divBdr>
            <w:top w:val="none" w:sz="0" w:space="0" w:color="auto"/>
            <w:left w:val="none" w:sz="0" w:space="0" w:color="auto"/>
            <w:bottom w:val="none" w:sz="0" w:space="0" w:color="auto"/>
            <w:right w:val="none" w:sz="0" w:space="0" w:color="auto"/>
          </w:divBdr>
        </w:div>
        <w:div w:id="635263847">
          <w:marLeft w:val="0"/>
          <w:marRight w:val="0"/>
          <w:marTop w:val="0"/>
          <w:marBottom w:val="0"/>
          <w:divBdr>
            <w:top w:val="none" w:sz="0" w:space="0" w:color="auto"/>
            <w:left w:val="none" w:sz="0" w:space="0" w:color="auto"/>
            <w:bottom w:val="none" w:sz="0" w:space="0" w:color="auto"/>
            <w:right w:val="none" w:sz="0" w:space="0" w:color="auto"/>
          </w:divBdr>
        </w:div>
        <w:div w:id="635263858">
          <w:marLeft w:val="0"/>
          <w:marRight w:val="0"/>
          <w:marTop w:val="0"/>
          <w:marBottom w:val="0"/>
          <w:divBdr>
            <w:top w:val="none" w:sz="0" w:space="0" w:color="auto"/>
            <w:left w:val="none" w:sz="0" w:space="0" w:color="auto"/>
            <w:bottom w:val="none" w:sz="0" w:space="0" w:color="auto"/>
            <w:right w:val="none" w:sz="0" w:space="0" w:color="auto"/>
          </w:divBdr>
        </w:div>
        <w:div w:id="635263875">
          <w:marLeft w:val="0"/>
          <w:marRight w:val="0"/>
          <w:marTop w:val="0"/>
          <w:marBottom w:val="0"/>
          <w:divBdr>
            <w:top w:val="none" w:sz="0" w:space="0" w:color="auto"/>
            <w:left w:val="none" w:sz="0" w:space="0" w:color="auto"/>
            <w:bottom w:val="none" w:sz="0" w:space="0" w:color="auto"/>
            <w:right w:val="none" w:sz="0" w:space="0" w:color="auto"/>
          </w:divBdr>
        </w:div>
        <w:div w:id="635263882">
          <w:marLeft w:val="0"/>
          <w:marRight w:val="0"/>
          <w:marTop w:val="0"/>
          <w:marBottom w:val="0"/>
          <w:divBdr>
            <w:top w:val="none" w:sz="0" w:space="0" w:color="auto"/>
            <w:left w:val="none" w:sz="0" w:space="0" w:color="auto"/>
            <w:bottom w:val="none" w:sz="0" w:space="0" w:color="auto"/>
            <w:right w:val="none" w:sz="0" w:space="0" w:color="auto"/>
          </w:divBdr>
        </w:div>
        <w:div w:id="635263917">
          <w:marLeft w:val="0"/>
          <w:marRight w:val="0"/>
          <w:marTop w:val="0"/>
          <w:marBottom w:val="0"/>
          <w:divBdr>
            <w:top w:val="none" w:sz="0" w:space="0" w:color="auto"/>
            <w:left w:val="none" w:sz="0" w:space="0" w:color="auto"/>
            <w:bottom w:val="none" w:sz="0" w:space="0" w:color="auto"/>
            <w:right w:val="none" w:sz="0" w:space="0" w:color="auto"/>
          </w:divBdr>
        </w:div>
        <w:div w:id="635263943">
          <w:marLeft w:val="0"/>
          <w:marRight w:val="0"/>
          <w:marTop w:val="0"/>
          <w:marBottom w:val="0"/>
          <w:divBdr>
            <w:top w:val="none" w:sz="0" w:space="0" w:color="auto"/>
            <w:left w:val="none" w:sz="0" w:space="0" w:color="auto"/>
            <w:bottom w:val="none" w:sz="0" w:space="0" w:color="auto"/>
            <w:right w:val="none" w:sz="0" w:space="0" w:color="auto"/>
          </w:divBdr>
        </w:div>
        <w:div w:id="635263991">
          <w:marLeft w:val="0"/>
          <w:marRight w:val="0"/>
          <w:marTop w:val="0"/>
          <w:marBottom w:val="0"/>
          <w:divBdr>
            <w:top w:val="none" w:sz="0" w:space="0" w:color="auto"/>
            <w:left w:val="none" w:sz="0" w:space="0" w:color="auto"/>
            <w:bottom w:val="none" w:sz="0" w:space="0" w:color="auto"/>
            <w:right w:val="none" w:sz="0" w:space="0" w:color="auto"/>
          </w:divBdr>
        </w:div>
        <w:div w:id="635264031">
          <w:marLeft w:val="0"/>
          <w:marRight w:val="0"/>
          <w:marTop w:val="0"/>
          <w:marBottom w:val="0"/>
          <w:divBdr>
            <w:top w:val="none" w:sz="0" w:space="0" w:color="auto"/>
            <w:left w:val="none" w:sz="0" w:space="0" w:color="auto"/>
            <w:bottom w:val="none" w:sz="0" w:space="0" w:color="auto"/>
            <w:right w:val="none" w:sz="0" w:space="0" w:color="auto"/>
          </w:divBdr>
        </w:div>
        <w:div w:id="635264040">
          <w:marLeft w:val="0"/>
          <w:marRight w:val="0"/>
          <w:marTop w:val="0"/>
          <w:marBottom w:val="0"/>
          <w:divBdr>
            <w:top w:val="none" w:sz="0" w:space="0" w:color="auto"/>
            <w:left w:val="none" w:sz="0" w:space="0" w:color="auto"/>
            <w:bottom w:val="none" w:sz="0" w:space="0" w:color="auto"/>
            <w:right w:val="none" w:sz="0" w:space="0" w:color="auto"/>
          </w:divBdr>
        </w:div>
        <w:div w:id="635264052">
          <w:marLeft w:val="0"/>
          <w:marRight w:val="0"/>
          <w:marTop w:val="0"/>
          <w:marBottom w:val="0"/>
          <w:divBdr>
            <w:top w:val="none" w:sz="0" w:space="0" w:color="auto"/>
            <w:left w:val="none" w:sz="0" w:space="0" w:color="auto"/>
            <w:bottom w:val="none" w:sz="0" w:space="0" w:color="auto"/>
            <w:right w:val="none" w:sz="0" w:space="0" w:color="auto"/>
          </w:divBdr>
        </w:div>
        <w:div w:id="635264056">
          <w:marLeft w:val="0"/>
          <w:marRight w:val="0"/>
          <w:marTop w:val="0"/>
          <w:marBottom w:val="0"/>
          <w:divBdr>
            <w:top w:val="none" w:sz="0" w:space="0" w:color="auto"/>
            <w:left w:val="none" w:sz="0" w:space="0" w:color="auto"/>
            <w:bottom w:val="none" w:sz="0" w:space="0" w:color="auto"/>
            <w:right w:val="none" w:sz="0" w:space="0" w:color="auto"/>
          </w:divBdr>
        </w:div>
        <w:div w:id="635264109">
          <w:marLeft w:val="0"/>
          <w:marRight w:val="0"/>
          <w:marTop w:val="0"/>
          <w:marBottom w:val="0"/>
          <w:divBdr>
            <w:top w:val="none" w:sz="0" w:space="0" w:color="auto"/>
            <w:left w:val="none" w:sz="0" w:space="0" w:color="auto"/>
            <w:bottom w:val="none" w:sz="0" w:space="0" w:color="auto"/>
            <w:right w:val="none" w:sz="0" w:space="0" w:color="auto"/>
          </w:divBdr>
        </w:div>
        <w:div w:id="635264125">
          <w:marLeft w:val="0"/>
          <w:marRight w:val="0"/>
          <w:marTop w:val="0"/>
          <w:marBottom w:val="0"/>
          <w:divBdr>
            <w:top w:val="none" w:sz="0" w:space="0" w:color="auto"/>
            <w:left w:val="none" w:sz="0" w:space="0" w:color="auto"/>
            <w:bottom w:val="none" w:sz="0" w:space="0" w:color="auto"/>
            <w:right w:val="none" w:sz="0" w:space="0" w:color="auto"/>
          </w:divBdr>
        </w:div>
        <w:div w:id="635264149">
          <w:marLeft w:val="0"/>
          <w:marRight w:val="0"/>
          <w:marTop w:val="0"/>
          <w:marBottom w:val="0"/>
          <w:divBdr>
            <w:top w:val="none" w:sz="0" w:space="0" w:color="auto"/>
            <w:left w:val="none" w:sz="0" w:space="0" w:color="auto"/>
            <w:bottom w:val="none" w:sz="0" w:space="0" w:color="auto"/>
            <w:right w:val="none" w:sz="0" w:space="0" w:color="auto"/>
          </w:divBdr>
        </w:div>
        <w:div w:id="635264380">
          <w:marLeft w:val="0"/>
          <w:marRight w:val="0"/>
          <w:marTop w:val="0"/>
          <w:marBottom w:val="0"/>
          <w:divBdr>
            <w:top w:val="none" w:sz="0" w:space="0" w:color="auto"/>
            <w:left w:val="none" w:sz="0" w:space="0" w:color="auto"/>
            <w:bottom w:val="none" w:sz="0" w:space="0" w:color="auto"/>
            <w:right w:val="none" w:sz="0" w:space="0" w:color="auto"/>
          </w:divBdr>
        </w:div>
        <w:div w:id="635264460">
          <w:marLeft w:val="0"/>
          <w:marRight w:val="0"/>
          <w:marTop w:val="0"/>
          <w:marBottom w:val="0"/>
          <w:divBdr>
            <w:top w:val="none" w:sz="0" w:space="0" w:color="auto"/>
            <w:left w:val="none" w:sz="0" w:space="0" w:color="auto"/>
            <w:bottom w:val="none" w:sz="0" w:space="0" w:color="auto"/>
            <w:right w:val="none" w:sz="0" w:space="0" w:color="auto"/>
          </w:divBdr>
        </w:div>
        <w:div w:id="635264494">
          <w:marLeft w:val="0"/>
          <w:marRight w:val="0"/>
          <w:marTop w:val="0"/>
          <w:marBottom w:val="0"/>
          <w:divBdr>
            <w:top w:val="none" w:sz="0" w:space="0" w:color="auto"/>
            <w:left w:val="none" w:sz="0" w:space="0" w:color="auto"/>
            <w:bottom w:val="none" w:sz="0" w:space="0" w:color="auto"/>
            <w:right w:val="none" w:sz="0" w:space="0" w:color="auto"/>
          </w:divBdr>
        </w:div>
        <w:div w:id="635264538">
          <w:marLeft w:val="0"/>
          <w:marRight w:val="0"/>
          <w:marTop w:val="0"/>
          <w:marBottom w:val="0"/>
          <w:divBdr>
            <w:top w:val="none" w:sz="0" w:space="0" w:color="auto"/>
            <w:left w:val="none" w:sz="0" w:space="0" w:color="auto"/>
            <w:bottom w:val="none" w:sz="0" w:space="0" w:color="auto"/>
            <w:right w:val="none" w:sz="0" w:space="0" w:color="auto"/>
          </w:divBdr>
        </w:div>
        <w:div w:id="635264560">
          <w:marLeft w:val="0"/>
          <w:marRight w:val="0"/>
          <w:marTop w:val="0"/>
          <w:marBottom w:val="0"/>
          <w:divBdr>
            <w:top w:val="none" w:sz="0" w:space="0" w:color="auto"/>
            <w:left w:val="none" w:sz="0" w:space="0" w:color="auto"/>
            <w:bottom w:val="none" w:sz="0" w:space="0" w:color="auto"/>
            <w:right w:val="none" w:sz="0" w:space="0" w:color="auto"/>
          </w:divBdr>
        </w:div>
        <w:div w:id="635264575">
          <w:marLeft w:val="0"/>
          <w:marRight w:val="0"/>
          <w:marTop w:val="0"/>
          <w:marBottom w:val="0"/>
          <w:divBdr>
            <w:top w:val="none" w:sz="0" w:space="0" w:color="auto"/>
            <w:left w:val="none" w:sz="0" w:space="0" w:color="auto"/>
            <w:bottom w:val="none" w:sz="0" w:space="0" w:color="auto"/>
            <w:right w:val="none" w:sz="0" w:space="0" w:color="auto"/>
          </w:divBdr>
        </w:div>
        <w:div w:id="635264577">
          <w:marLeft w:val="0"/>
          <w:marRight w:val="0"/>
          <w:marTop w:val="0"/>
          <w:marBottom w:val="0"/>
          <w:divBdr>
            <w:top w:val="none" w:sz="0" w:space="0" w:color="auto"/>
            <w:left w:val="none" w:sz="0" w:space="0" w:color="auto"/>
            <w:bottom w:val="none" w:sz="0" w:space="0" w:color="auto"/>
            <w:right w:val="none" w:sz="0" w:space="0" w:color="auto"/>
          </w:divBdr>
        </w:div>
        <w:div w:id="635264592">
          <w:marLeft w:val="0"/>
          <w:marRight w:val="0"/>
          <w:marTop w:val="0"/>
          <w:marBottom w:val="0"/>
          <w:divBdr>
            <w:top w:val="none" w:sz="0" w:space="0" w:color="auto"/>
            <w:left w:val="none" w:sz="0" w:space="0" w:color="auto"/>
            <w:bottom w:val="none" w:sz="0" w:space="0" w:color="auto"/>
            <w:right w:val="none" w:sz="0" w:space="0" w:color="auto"/>
          </w:divBdr>
        </w:div>
        <w:div w:id="635264602">
          <w:marLeft w:val="0"/>
          <w:marRight w:val="0"/>
          <w:marTop w:val="0"/>
          <w:marBottom w:val="0"/>
          <w:divBdr>
            <w:top w:val="none" w:sz="0" w:space="0" w:color="auto"/>
            <w:left w:val="none" w:sz="0" w:space="0" w:color="auto"/>
            <w:bottom w:val="none" w:sz="0" w:space="0" w:color="auto"/>
            <w:right w:val="none" w:sz="0" w:space="0" w:color="auto"/>
          </w:divBdr>
        </w:div>
        <w:div w:id="635264636">
          <w:marLeft w:val="0"/>
          <w:marRight w:val="0"/>
          <w:marTop w:val="0"/>
          <w:marBottom w:val="0"/>
          <w:divBdr>
            <w:top w:val="none" w:sz="0" w:space="0" w:color="auto"/>
            <w:left w:val="none" w:sz="0" w:space="0" w:color="auto"/>
            <w:bottom w:val="none" w:sz="0" w:space="0" w:color="auto"/>
            <w:right w:val="none" w:sz="0" w:space="0" w:color="auto"/>
          </w:divBdr>
        </w:div>
        <w:div w:id="635264681">
          <w:marLeft w:val="0"/>
          <w:marRight w:val="0"/>
          <w:marTop w:val="0"/>
          <w:marBottom w:val="0"/>
          <w:divBdr>
            <w:top w:val="none" w:sz="0" w:space="0" w:color="auto"/>
            <w:left w:val="none" w:sz="0" w:space="0" w:color="auto"/>
            <w:bottom w:val="none" w:sz="0" w:space="0" w:color="auto"/>
            <w:right w:val="none" w:sz="0" w:space="0" w:color="auto"/>
          </w:divBdr>
        </w:div>
        <w:div w:id="635264685">
          <w:marLeft w:val="0"/>
          <w:marRight w:val="0"/>
          <w:marTop w:val="0"/>
          <w:marBottom w:val="0"/>
          <w:divBdr>
            <w:top w:val="none" w:sz="0" w:space="0" w:color="auto"/>
            <w:left w:val="none" w:sz="0" w:space="0" w:color="auto"/>
            <w:bottom w:val="none" w:sz="0" w:space="0" w:color="auto"/>
            <w:right w:val="none" w:sz="0" w:space="0" w:color="auto"/>
          </w:divBdr>
        </w:div>
        <w:div w:id="635264708">
          <w:marLeft w:val="0"/>
          <w:marRight w:val="0"/>
          <w:marTop w:val="0"/>
          <w:marBottom w:val="0"/>
          <w:divBdr>
            <w:top w:val="none" w:sz="0" w:space="0" w:color="auto"/>
            <w:left w:val="none" w:sz="0" w:space="0" w:color="auto"/>
            <w:bottom w:val="none" w:sz="0" w:space="0" w:color="auto"/>
            <w:right w:val="none" w:sz="0" w:space="0" w:color="auto"/>
          </w:divBdr>
        </w:div>
        <w:div w:id="635264723">
          <w:marLeft w:val="0"/>
          <w:marRight w:val="0"/>
          <w:marTop w:val="0"/>
          <w:marBottom w:val="0"/>
          <w:divBdr>
            <w:top w:val="none" w:sz="0" w:space="0" w:color="auto"/>
            <w:left w:val="none" w:sz="0" w:space="0" w:color="auto"/>
            <w:bottom w:val="none" w:sz="0" w:space="0" w:color="auto"/>
            <w:right w:val="none" w:sz="0" w:space="0" w:color="auto"/>
          </w:divBdr>
        </w:div>
        <w:div w:id="635264766">
          <w:marLeft w:val="0"/>
          <w:marRight w:val="0"/>
          <w:marTop w:val="0"/>
          <w:marBottom w:val="0"/>
          <w:divBdr>
            <w:top w:val="none" w:sz="0" w:space="0" w:color="auto"/>
            <w:left w:val="none" w:sz="0" w:space="0" w:color="auto"/>
            <w:bottom w:val="none" w:sz="0" w:space="0" w:color="auto"/>
            <w:right w:val="none" w:sz="0" w:space="0" w:color="auto"/>
          </w:divBdr>
        </w:div>
        <w:div w:id="635264801">
          <w:marLeft w:val="0"/>
          <w:marRight w:val="0"/>
          <w:marTop w:val="0"/>
          <w:marBottom w:val="0"/>
          <w:divBdr>
            <w:top w:val="none" w:sz="0" w:space="0" w:color="auto"/>
            <w:left w:val="none" w:sz="0" w:space="0" w:color="auto"/>
            <w:bottom w:val="none" w:sz="0" w:space="0" w:color="auto"/>
            <w:right w:val="none" w:sz="0" w:space="0" w:color="auto"/>
          </w:divBdr>
        </w:div>
        <w:div w:id="635264804">
          <w:marLeft w:val="0"/>
          <w:marRight w:val="0"/>
          <w:marTop w:val="0"/>
          <w:marBottom w:val="0"/>
          <w:divBdr>
            <w:top w:val="none" w:sz="0" w:space="0" w:color="auto"/>
            <w:left w:val="none" w:sz="0" w:space="0" w:color="auto"/>
            <w:bottom w:val="none" w:sz="0" w:space="0" w:color="auto"/>
            <w:right w:val="none" w:sz="0" w:space="0" w:color="auto"/>
          </w:divBdr>
        </w:div>
        <w:div w:id="635264871">
          <w:marLeft w:val="0"/>
          <w:marRight w:val="0"/>
          <w:marTop w:val="0"/>
          <w:marBottom w:val="0"/>
          <w:divBdr>
            <w:top w:val="none" w:sz="0" w:space="0" w:color="auto"/>
            <w:left w:val="none" w:sz="0" w:space="0" w:color="auto"/>
            <w:bottom w:val="none" w:sz="0" w:space="0" w:color="auto"/>
            <w:right w:val="none" w:sz="0" w:space="0" w:color="auto"/>
          </w:divBdr>
        </w:div>
        <w:div w:id="635264880">
          <w:marLeft w:val="0"/>
          <w:marRight w:val="0"/>
          <w:marTop w:val="0"/>
          <w:marBottom w:val="0"/>
          <w:divBdr>
            <w:top w:val="none" w:sz="0" w:space="0" w:color="auto"/>
            <w:left w:val="none" w:sz="0" w:space="0" w:color="auto"/>
            <w:bottom w:val="none" w:sz="0" w:space="0" w:color="auto"/>
            <w:right w:val="none" w:sz="0" w:space="0" w:color="auto"/>
          </w:divBdr>
        </w:div>
        <w:div w:id="635264889">
          <w:marLeft w:val="0"/>
          <w:marRight w:val="0"/>
          <w:marTop w:val="0"/>
          <w:marBottom w:val="0"/>
          <w:divBdr>
            <w:top w:val="none" w:sz="0" w:space="0" w:color="auto"/>
            <w:left w:val="none" w:sz="0" w:space="0" w:color="auto"/>
            <w:bottom w:val="none" w:sz="0" w:space="0" w:color="auto"/>
            <w:right w:val="none" w:sz="0" w:space="0" w:color="auto"/>
          </w:divBdr>
        </w:div>
        <w:div w:id="635264911">
          <w:marLeft w:val="0"/>
          <w:marRight w:val="0"/>
          <w:marTop w:val="0"/>
          <w:marBottom w:val="0"/>
          <w:divBdr>
            <w:top w:val="none" w:sz="0" w:space="0" w:color="auto"/>
            <w:left w:val="none" w:sz="0" w:space="0" w:color="auto"/>
            <w:bottom w:val="none" w:sz="0" w:space="0" w:color="auto"/>
            <w:right w:val="none" w:sz="0" w:space="0" w:color="auto"/>
          </w:divBdr>
        </w:div>
        <w:div w:id="635264924">
          <w:marLeft w:val="0"/>
          <w:marRight w:val="0"/>
          <w:marTop w:val="0"/>
          <w:marBottom w:val="0"/>
          <w:divBdr>
            <w:top w:val="none" w:sz="0" w:space="0" w:color="auto"/>
            <w:left w:val="none" w:sz="0" w:space="0" w:color="auto"/>
            <w:bottom w:val="none" w:sz="0" w:space="0" w:color="auto"/>
            <w:right w:val="none" w:sz="0" w:space="0" w:color="auto"/>
          </w:divBdr>
        </w:div>
        <w:div w:id="635264930">
          <w:marLeft w:val="0"/>
          <w:marRight w:val="0"/>
          <w:marTop w:val="0"/>
          <w:marBottom w:val="0"/>
          <w:divBdr>
            <w:top w:val="none" w:sz="0" w:space="0" w:color="auto"/>
            <w:left w:val="none" w:sz="0" w:space="0" w:color="auto"/>
            <w:bottom w:val="none" w:sz="0" w:space="0" w:color="auto"/>
            <w:right w:val="none" w:sz="0" w:space="0" w:color="auto"/>
          </w:divBdr>
        </w:div>
        <w:div w:id="635264952">
          <w:marLeft w:val="0"/>
          <w:marRight w:val="0"/>
          <w:marTop w:val="0"/>
          <w:marBottom w:val="0"/>
          <w:divBdr>
            <w:top w:val="none" w:sz="0" w:space="0" w:color="auto"/>
            <w:left w:val="none" w:sz="0" w:space="0" w:color="auto"/>
            <w:bottom w:val="none" w:sz="0" w:space="0" w:color="auto"/>
            <w:right w:val="none" w:sz="0" w:space="0" w:color="auto"/>
          </w:divBdr>
        </w:div>
        <w:div w:id="635264961">
          <w:marLeft w:val="0"/>
          <w:marRight w:val="0"/>
          <w:marTop w:val="0"/>
          <w:marBottom w:val="0"/>
          <w:divBdr>
            <w:top w:val="none" w:sz="0" w:space="0" w:color="auto"/>
            <w:left w:val="none" w:sz="0" w:space="0" w:color="auto"/>
            <w:bottom w:val="none" w:sz="0" w:space="0" w:color="auto"/>
            <w:right w:val="none" w:sz="0" w:space="0" w:color="auto"/>
          </w:divBdr>
        </w:div>
        <w:div w:id="635264970">
          <w:marLeft w:val="0"/>
          <w:marRight w:val="0"/>
          <w:marTop w:val="0"/>
          <w:marBottom w:val="0"/>
          <w:divBdr>
            <w:top w:val="none" w:sz="0" w:space="0" w:color="auto"/>
            <w:left w:val="none" w:sz="0" w:space="0" w:color="auto"/>
            <w:bottom w:val="none" w:sz="0" w:space="0" w:color="auto"/>
            <w:right w:val="none" w:sz="0" w:space="0" w:color="auto"/>
          </w:divBdr>
        </w:div>
        <w:div w:id="635264996">
          <w:marLeft w:val="0"/>
          <w:marRight w:val="0"/>
          <w:marTop w:val="0"/>
          <w:marBottom w:val="0"/>
          <w:divBdr>
            <w:top w:val="none" w:sz="0" w:space="0" w:color="auto"/>
            <w:left w:val="none" w:sz="0" w:space="0" w:color="auto"/>
            <w:bottom w:val="none" w:sz="0" w:space="0" w:color="auto"/>
            <w:right w:val="none" w:sz="0" w:space="0" w:color="auto"/>
          </w:divBdr>
        </w:div>
        <w:div w:id="635265014">
          <w:marLeft w:val="0"/>
          <w:marRight w:val="0"/>
          <w:marTop w:val="0"/>
          <w:marBottom w:val="0"/>
          <w:divBdr>
            <w:top w:val="none" w:sz="0" w:space="0" w:color="auto"/>
            <w:left w:val="none" w:sz="0" w:space="0" w:color="auto"/>
            <w:bottom w:val="none" w:sz="0" w:space="0" w:color="auto"/>
            <w:right w:val="none" w:sz="0" w:space="0" w:color="auto"/>
          </w:divBdr>
        </w:div>
        <w:div w:id="635265019">
          <w:marLeft w:val="0"/>
          <w:marRight w:val="0"/>
          <w:marTop w:val="0"/>
          <w:marBottom w:val="0"/>
          <w:divBdr>
            <w:top w:val="none" w:sz="0" w:space="0" w:color="auto"/>
            <w:left w:val="none" w:sz="0" w:space="0" w:color="auto"/>
            <w:bottom w:val="none" w:sz="0" w:space="0" w:color="auto"/>
            <w:right w:val="none" w:sz="0" w:space="0" w:color="auto"/>
          </w:divBdr>
        </w:div>
        <w:div w:id="635265058">
          <w:marLeft w:val="0"/>
          <w:marRight w:val="0"/>
          <w:marTop w:val="0"/>
          <w:marBottom w:val="0"/>
          <w:divBdr>
            <w:top w:val="none" w:sz="0" w:space="0" w:color="auto"/>
            <w:left w:val="none" w:sz="0" w:space="0" w:color="auto"/>
            <w:bottom w:val="none" w:sz="0" w:space="0" w:color="auto"/>
            <w:right w:val="none" w:sz="0" w:space="0" w:color="auto"/>
          </w:divBdr>
        </w:div>
        <w:div w:id="635265061">
          <w:marLeft w:val="0"/>
          <w:marRight w:val="0"/>
          <w:marTop w:val="0"/>
          <w:marBottom w:val="0"/>
          <w:divBdr>
            <w:top w:val="none" w:sz="0" w:space="0" w:color="auto"/>
            <w:left w:val="none" w:sz="0" w:space="0" w:color="auto"/>
            <w:bottom w:val="none" w:sz="0" w:space="0" w:color="auto"/>
            <w:right w:val="none" w:sz="0" w:space="0" w:color="auto"/>
          </w:divBdr>
        </w:div>
        <w:div w:id="635265079">
          <w:marLeft w:val="0"/>
          <w:marRight w:val="0"/>
          <w:marTop w:val="0"/>
          <w:marBottom w:val="0"/>
          <w:divBdr>
            <w:top w:val="none" w:sz="0" w:space="0" w:color="auto"/>
            <w:left w:val="none" w:sz="0" w:space="0" w:color="auto"/>
            <w:bottom w:val="none" w:sz="0" w:space="0" w:color="auto"/>
            <w:right w:val="none" w:sz="0" w:space="0" w:color="auto"/>
          </w:divBdr>
        </w:div>
        <w:div w:id="635265084">
          <w:marLeft w:val="0"/>
          <w:marRight w:val="0"/>
          <w:marTop w:val="0"/>
          <w:marBottom w:val="0"/>
          <w:divBdr>
            <w:top w:val="none" w:sz="0" w:space="0" w:color="auto"/>
            <w:left w:val="none" w:sz="0" w:space="0" w:color="auto"/>
            <w:bottom w:val="none" w:sz="0" w:space="0" w:color="auto"/>
            <w:right w:val="none" w:sz="0" w:space="0" w:color="auto"/>
          </w:divBdr>
        </w:div>
        <w:div w:id="635265087">
          <w:marLeft w:val="0"/>
          <w:marRight w:val="0"/>
          <w:marTop w:val="0"/>
          <w:marBottom w:val="0"/>
          <w:divBdr>
            <w:top w:val="none" w:sz="0" w:space="0" w:color="auto"/>
            <w:left w:val="none" w:sz="0" w:space="0" w:color="auto"/>
            <w:bottom w:val="none" w:sz="0" w:space="0" w:color="auto"/>
            <w:right w:val="none" w:sz="0" w:space="0" w:color="auto"/>
          </w:divBdr>
        </w:div>
        <w:div w:id="635265109">
          <w:marLeft w:val="0"/>
          <w:marRight w:val="0"/>
          <w:marTop w:val="0"/>
          <w:marBottom w:val="0"/>
          <w:divBdr>
            <w:top w:val="none" w:sz="0" w:space="0" w:color="auto"/>
            <w:left w:val="none" w:sz="0" w:space="0" w:color="auto"/>
            <w:bottom w:val="none" w:sz="0" w:space="0" w:color="auto"/>
            <w:right w:val="none" w:sz="0" w:space="0" w:color="auto"/>
          </w:divBdr>
        </w:div>
        <w:div w:id="635265131">
          <w:marLeft w:val="0"/>
          <w:marRight w:val="0"/>
          <w:marTop w:val="0"/>
          <w:marBottom w:val="0"/>
          <w:divBdr>
            <w:top w:val="none" w:sz="0" w:space="0" w:color="auto"/>
            <w:left w:val="none" w:sz="0" w:space="0" w:color="auto"/>
            <w:bottom w:val="none" w:sz="0" w:space="0" w:color="auto"/>
            <w:right w:val="none" w:sz="0" w:space="0" w:color="auto"/>
          </w:divBdr>
        </w:div>
        <w:div w:id="635265192">
          <w:marLeft w:val="0"/>
          <w:marRight w:val="0"/>
          <w:marTop w:val="0"/>
          <w:marBottom w:val="0"/>
          <w:divBdr>
            <w:top w:val="none" w:sz="0" w:space="0" w:color="auto"/>
            <w:left w:val="none" w:sz="0" w:space="0" w:color="auto"/>
            <w:bottom w:val="none" w:sz="0" w:space="0" w:color="auto"/>
            <w:right w:val="none" w:sz="0" w:space="0" w:color="auto"/>
          </w:divBdr>
        </w:div>
      </w:divsChild>
    </w:div>
    <w:div w:id="635263951">
      <w:marLeft w:val="0"/>
      <w:marRight w:val="0"/>
      <w:marTop w:val="0"/>
      <w:marBottom w:val="0"/>
      <w:divBdr>
        <w:top w:val="none" w:sz="0" w:space="0" w:color="auto"/>
        <w:left w:val="none" w:sz="0" w:space="0" w:color="auto"/>
        <w:bottom w:val="none" w:sz="0" w:space="0" w:color="auto"/>
        <w:right w:val="none" w:sz="0" w:space="0" w:color="auto"/>
      </w:divBdr>
      <w:divsChild>
        <w:div w:id="635263752">
          <w:marLeft w:val="0"/>
          <w:marRight w:val="0"/>
          <w:marTop w:val="0"/>
          <w:marBottom w:val="0"/>
          <w:divBdr>
            <w:top w:val="none" w:sz="0" w:space="0" w:color="auto"/>
            <w:left w:val="none" w:sz="0" w:space="0" w:color="auto"/>
            <w:bottom w:val="none" w:sz="0" w:space="0" w:color="auto"/>
            <w:right w:val="none" w:sz="0" w:space="0" w:color="auto"/>
          </w:divBdr>
        </w:div>
        <w:div w:id="635263773">
          <w:marLeft w:val="0"/>
          <w:marRight w:val="0"/>
          <w:marTop w:val="0"/>
          <w:marBottom w:val="0"/>
          <w:divBdr>
            <w:top w:val="none" w:sz="0" w:space="0" w:color="auto"/>
            <w:left w:val="none" w:sz="0" w:space="0" w:color="auto"/>
            <w:bottom w:val="none" w:sz="0" w:space="0" w:color="auto"/>
            <w:right w:val="none" w:sz="0" w:space="0" w:color="auto"/>
          </w:divBdr>
        </w:div>
        <w:div w:id="635263775">
          <w:marLeft w:val="0"/>
          <w:marRight w:val="0"/>
          <w:marTop w:val="0"/>
          <w:marBottom w:val="0"/>
          <w:divBdr>
            <w:top w:val="none" w:sz="0" w:space="0" w:color="auto"/>
            <w:left w:val="none" w:sz="0" w:space="0" w:color="auto"/>
            <w:bottom w:val="none" w:sz="0" w:space="0" w:color="auto"/>
            <w:right w:val="none" w:sz="0" w:space="0" w:color="auto"/>
          </w:divBdr>
        </w:div>
        <w:div w:id="635263843">
          <w:marLeft w:val="0"/>
          <w:marRight w:val="0"/>
          <w:marTop w:val="0"/>
          <w:marBottom w:val="0"/>
          <w:divBdr>
            <w:top w:val="none" w:sz="0" w:space="0" w:color="auto"/>
            <w:left w:val="none" w:sz="0" w:space="0" w:color="auto"/>
            <w:bottom w:val="none" w:sz="0" w:space="0" w:color="auto"/>
            <w:right w:val="none" w:sz="0" w:space="0" w:color="auto"/>
          </w:divBdr>
        </w:div>
        <w:div w:id="635263979">
          <w:marLeft w:val="0"/>
          <w:marRight w:val="0"/>
          <w:marTop w:val="0"/>
          <w:marBottom w:val="0"/>
          <w:divBdr>
            <w:top w:val="none" w:sz="0" w:space="0" w:color="auto"/>
            <w:left w:val="none" w:sz="0" w:space="0" w:color="auto"/>
            <w:bottom w:val="none" w:sz="0" w:space="0" w:color="auto"/>
            <w:right w:val="none" w:sz="0" w:space="0" w:color="auto"/>
          </w:divBdr>
        </w:div>
        <w:div w:id="635263996">
          <w:marLeft w:val="0"/>
          <w:marRight w:val="0"/>
          <w:marTop w:val="0"/>
          <w:marBottom w:val="0"/>
          <w:divBdr>
            <w:top w:val="none" w:sz="0" w:space="0" w:color="auto"/>
            <w:left w:val="none" w:sz="0" w:space="0" w:color="auto"/>
            <w:bottom w:val="none" w:sz="0" w:space="0" w:color="auto"/>
            <w:right w:val="none" w:sz="0" w:space="0" w:color="auto"/>
          </w:divBdr>
        </w:div>
        <w:div w:id="635264005">
          <w:marLeft w:val="0"/>
          <w:marRight w:val="0"/>
          <w:marTop w:val="0"/>
          <w:marBottom w:val="0"/>
          <w:divBdr>
            <w:top w:val="none" w:sz="0" w:space="0" w:color="auto"/>
            <w:left w:val="none" w:sz="0" w:space="0" w:color="auto"/>
            <w:bottom w:val="none" w:sz="0" w:space="0" w:color="auto"/>
            <w:right w:val="none" w:sz="0" w:space="0" w:color="auto"/>
          </w:divBdr>
        </w:div>
        <w:div w:id="635264050">
          <w:marLeft w:val="0"/>
          <w:marRight w:val="0"/>
          <w:marTop w:val="0"/>
          <w:marBottom w:val="0"/>
          <w:divBdr>
            <w:top w:val="none" w:sz="0" w:space="0" w:color="auto"/>
            <w:left w:val="none" w:sz="0" w:space="0" w:color="auto"/>
            <w:bottom w:val="none" w:sz="0" w:space="0" w:color="auto"/>
            <w:right w:val="none" w:sz="0" w:space="0" w:color="auto"/>
          </w:divBdr>
        </w:div>
        <w:div w:id="635264098">
          <w:marLeft w:val="0"/>
          <w:marRight w:val="0"/>
          <w:marTop w:val="0"/>
          <w:marBottom w:val="0"/>
          <w:divBdr>
            <w:top w:val="none" w:sz="0" w:space="0" w:color="auto"/>
            <w:left w:val="none" w:sz="0" w:space="0" w:color="auto"/>
            <w:bottom w:val="none" w:sz="0" w:space="0" w:color="auto"/>
            <w:right w:val="none" w:sz="0" w:space="0" w:color="auto"/>
          </w:divBdr>
        </w:div>
        <w:div w:id="635264104">
          <w:marLeft w:val="0"/>
          <w:marRight w:val="0"/>
          <w:marTop w:val="0"/>
          <w:marBottom w:val="0"/>
          <w:divBdr>
            <w:top w:val="none" w:sz="0" w:space="0" w:color="auto"/>
            <w:left w:val="none" w:sz="0" w:space="0" w:color="auto"/>
            <w:bottom w:val="none" w:sz="0" w:space="0" w:color="auto"/>
            <w:right w:val="none" w:sz="0" w:space="0" w:color="auto"/>
          </w:divBdr>
        </w:div>
        <w:div w:id="635264207">
          <w:marLeft w:val="0"/>
          <w:marRight w:val="0"/>
          <w:marTop w:val="0"/>
          <w:marBottom w:val="0"/>
          <w:divBdr>
            <w:top w:val="none" w:sz="0" w:space="0" w:color="auto"/>
            <w:left w:val="none" w:sz="0" w:space="0" w:color="auto"/>
            <w:bottom w:val="none" w:sz="0" w:space="0" w:color="auto"/>
            <w:right w:val="none" w:sz="0" w:space="0" w:color="auto"/>
          </w:divBdr>
        </w:div>
        <w:div w:id="635264219">
          <w:marLeft w:val="0"/>
          <w:marRight w:val="0"/>
          <w:marTop w:val="0"/>
          <w:marBottom w:val="0"/>
          <w:divBdr>
            <w:top w:val="none" w:sz="0" w:space="0" w:color="auto"/>
            <w:left w:val="none" w:sz="0" w:space="0" w:color="auto"/>
            <w:bottom w:val="none" w:sz="0" w:space="0" w:color="auto"/>
            <w:right w:val="none" w:sz="0" w:space="0" w:color="auto"/>
          </w:divBdr>
        </w:div>
        <w:div w:id="635264283">
          <w:marLeft w:val="0"/>
          <w:marRight w:val="0"/>
          <w:marTop w:val="0"/>
          <w:marBottom w:val="0"/>
          <w:divBdr>
            <w:top w:val="none" w:sz="0" w:space="0" w:color="auto"/>
            <w:left w:val="none" w:sz="0" w:space="0" w:color="auto"/>
            <w:bottom w:val="none" w:sz="0" w:space="0" w:color="auto"/>
            <w:right w:val="none" w:sz="0" w:space="0" w:color="auto"/>
          </w:divBdr>
        </w:div>
        <w:div w:id="635264543">
          <w:marLeft w:val="0"/>
          <w:marRight w:val="0"/>
          <w:marTop w:val="0"/>
          <w:marBottom w:val="0"/>
          <w:divBdr>
            <w:top w:val="none" w:sz="0" w:space="0" w:color="auto"/>
            <w:left w:val="none" w:sz="0" w:space="0" w:color="auto"/>
            <w:bottom w:val="none" w:sz="0" w:space="0" w:color="auto"/>
            <w:right w:val="none" w:sz="0" w:space="0" w:color="auto"/>
          </w:divBdr>
        </w:div>
        <w:div w:id="635264557">
          <w:marLeft w:val="0"/>
          <w:marRight w:val="0"/>
          <w:marTop w:val="0"/>
          <w:marBottom w:val="0"/>
          <w:divBdr>
            <w:top w:val="none" w:sz="0" w:space="0" w:color="auto"/>
            <w:left w:val="none" w:sz="0" w:space="0" w:color="auto"/>
            <w:bottom w:val="none" w:sz="0" w:space="0" w:color="auto"/>
            <w:right w:val="none" w:sz="0" w:space="0" w:color="auto"/>
          </w:divBdr>
        </w:div>
        <w:div w:id="635264597">
          <w:marLeft w:val="0"/>
          <w:marRight w:val="0"/>
          <w:marTop w:val="0"/>
          <w:marBottom w:val="0"/>
          <w:divBdr>
            <w:top w:val="none" w:sz="0" w:space="0" w:color="auto"/>
            <w:left w:val="none" w:sz="0" w:space="0" w:color="auto"/>
            <w:bottom w:val="none" w:sz="0" w:space="0" w:color="auto"/>
            <w:right w:val="none" w:sz="0" w:space="0" w:color="auto"/>
          </w:divBdr>
        </w:div>
        <w:div w:id="635264763">
          <w:marLeft w:val="0"/>
          <w:marRight w:val="0"/>
          <w:marTop w:val="0"/>
          <w:marBottom w:val="0"/>
          <w:divBdr>
            <w:top w:val="none" w:sz="0" w:space="0" w:color="auto"/>
            <w:left w:val="none" w:sz="0" w:space="0" w:color="auto"/>
            <w:bottom w:val="none" w:sz="0" w:space="0" w:color="auto"/>
            <w:right w:val="none" w:sz="0" w:space="0" w:color="auto"/>
          </w:divBdr>
        </w:div>
        <w:div w:id="635264888">
          <w:marLeft w:val="0"/>
          <w:marRight w:val="0"/>
          <w:marTop w:val="0"/>
          <w:marBottom w:val="0"/>
          <w:divBdr>
            <w:top w:val="none" w:sz="0" w:space="0" w:color="auto"/>
            <w:left w:val="none" w:sz="0" w:space="0" w:color="auto"/>
            <w:bottom w:val="none" w:sz="0" w:space="0" w:color="auto"/>
            <w:right w:val="none" w:sz="0" w:space="0" w:color="auto"/>
          </w:divBdr>
        </w:div>
        <w:div w:id="635265016">
          <w:marLeft w:val="0"/>
          <w:marRight w:val="0"/>
          <w:marTop w:val="0"/>
          <w:marBottom w:val="0"/>
          <w:divBdr>
            <w:top w:val="none" w:sz="0" w:space="0" w:color="auto"/>
            <w:left w:val="none" w:sz="0" w:space="0" w:color="auto"/>
            <w:bottom w:val="none" w:sz="0" w:space="0" w:color="auto"/>
            <w:right w:val="none" w:sz="0" w:space="0" w:color="auto"/>
          </w:divBdr>
        </w:div>
        <w:div w:id="635265033">
          <w:marLeft w:val="0"/>
          <w:marRight w:val="0"/>
          <w:marTop w:val="0"/>
          <w:marBottom w:val="0"/>
          <w:divBdr>
            <w:top w:val="none" w:sz="0" w:space="0" w:color="auto"/>
            <w:left w:val="none" w:sz="0" w:space="0" w:color="auto"/>
            <w:bottom w:val="none" w:sz="0" w:space="0" w:color="auto"/>
            <w:right w:val="none" w:sz="0" w:space="0" w:color="auto"/>
          </w:divBdr>
        </w:div>
        <w:div w:id="635265176">
          <w:marLeft w:val="0"/>
          <w:marRight w:val="0"/>
          <w:marTop w:val="0"/>
          <w:marBottom w:val="0"/>
          <w:divBdr>
            <w:top w:val="none" w:sz="0" w:space="0" w:color="auto"/>
            <w:left w:val="none" w:sz="0" w:space="0" w:color="auto"/>
            <w:bottom w:val="none" w:sz="0" w:space="0" w:color="auto"/>
            <w:right w:val="none" w:sz="0" w:space="0" w:color="auto"/>
          </w:divBdr>
        </w:div>
        <w:div w:id="635265177">
          <w:marLeft w:val="0"/>
          <w:marRight w:val="0"/>
          <w:marTop w:val="0"/>
          <w:marBottom w:val="0"/>
          <w:divBdr>
            <w:top w:val="none" w:sz="0" w:space="0" w:color="auto"/>
            <w:left w:val="none" w:sz="0" w:space="0" w:color="auto"/>
            <w:bottom w:val="none" w:sz="0" w:space="0" w:color="auto"/>
            <w:right w:val="none" w:sz="0" w:space="0" w:color="auto"/>
          </w:divBdr>
        </w:div>
      </w:divsChild>
    </w:div>
    <w:div w:id="635263957">
      <w:marLeft w:val="0"/>
      <w:marRight w:val="0"/>
      <w:marTop w:val="0"/>
      <w:marBottom w:val="0"/>
      <w:divBdr>
        <w:top w:val="none" w:sz="0" w:space="0" w:color="auto"/>
        <w:left w:val="none" w:sz="0" w:space="0" w:color="auto"/>
        <w:bottom w:val="none" w:sz="0" w:space="0" w:color="auto"/>
        <w:right w:val="none" w:sz="0" w:space="0" w:color="auto"/>
      </w:divBdr>
      <w:divsChild>
        <w:div w:id="635263764">
          <w:marLeft w:val="0"/>
          <w:marRight w:val="0"/>
          <w:marTop w:val="0"/>
          <w:marBottom w:val="0"/>
          <w:divBdr>
            <w:top w:val="none" w:sz="0" w:space="0" w:color="auto"/>
            <w:left w:val="none" w:sz="0" w:space="0" w:color="auto"/>
            <w:bottom w:val="none" w:sz="0" w:space="0" w:color="auto"/>
            <w:right w:val="none" w:sz="0" w:space="0" w:color="auto"/>
          </w:divBdr>
        </w:div>
        <w:div w:id="635263941">
          <w:marLeft w:val="0"/>
          <w:marRight w:val="0"/>
          <w:marTop w:val="0"/>
          <w:marBottom w:val="0"/>
          <w:divBdr>
            <w:top w:val="none" w:sz="0" w:space="0" w:color="auto"/>
            <w:left w:val="none" w:sz="0" w:space="0" w:color="auto"/>
            <w:bottom w:val="none" w:sz="0" w:space="0" w:color="auto"/>
            <w:right w:val="none" w:sz="0" w:space="0" w:color="auto"/>
          </w:divBdr>
        </w:div>
        <w:div w:id="635263984">
          <w:marLeft w:val="0"/>
          <w:marRight w:val="0"/>
          <w:marTop w:val="0"/>
          <w:marBottom w:val="0"/>
          <w:divBdr>
            <w:top w:val="none" w:sz="0" w:space="0" w:color="auto"/>
            <w:left w:val="none" w:sz="0" w:space="0" w:color="auto"/>
            <w:bottom w:val="none" w:sz="0" w:space="0" w:color="auto"/>
            <w:right w:val="none" w:sz="0" w:space="0" w:color="auto"/>
          </w:divBdr>
        </w:div>
        <w:div w:id="635264030">
          <w:marLeft w:val="0"/>
          <w:marRight w:val="0"/>
          <w:marTop w:val="0"/>
          <w:marBottom w:val="0"/>
          <w:divBdr>
            <w:top w:val="none" w:sz="0" w:space="0" w:color="auto"/>
            <w:left w:val="none" w:sz="0" w:space="0" w:color="auto"/>
            <w:bottom w:val="none" w:sz="0" w:space="0" w:color="auto"/>
            <w:right w:val="none" w:sz="0" w:space="0" w:color="auto"/>
          </w:divBdr>
        </w:div>
        <w:div w:id="635264072">
          <w:marLeft w:val="0"/>
          <w:marRight w:val="0"/>
          <w:marTop w:val="0"/>
          <w:marBottom w:val="0"/>
          <w:divBdr>
            <w:top w:val="none" w:sz="0" w:space="0" w:color="auto"/>
            <w:left w:val="none" w:sz="0" w:space="0" w:color="auto"/>
            <w:bottom w:val="none" w:sz="0" w:space="0" w:color="auto"/>
            <w:right w:val="none" w:sz="0" w:space="0" w:color="auto"/>
          </w:divBdr>
        </w:div>
        <w:div w:id="635264083">
          <w:marLeft w:val="0"/>
          <w:marRight w:val="0"/>
          <w:marTop w:val="0"/>
          <w:marBottom w:val="0"/>
          <w:divBdr>
            <w:top w:val="none" w:sz="0" w:space="0" w:color="auto"/>
            <w:left w:val="none" w:sz="0" w:space="0" w:color="auto"/>
            <w:bottom w:val="none" w:sz="0" w:space="0" w:color="auto"/>
            <w:right w:val="none" w:sz="0" w:space="0" w:color="auto"/>
          </w:divBdr>
        </w:div>
        <w:div w:id="635264371">
          <w:marLeft w:val="0"/>
          <w:marRight w:val="0"/>
          <w:marTop w:val="0"/>
          <w:marBottom w:val="0"/>
          <w:divBdr>
            <w:top w:val="none" w:sz="0" w:space="0" w:color="auto"/>
            <w:left w:val="none" w:sz="0" w:space="0" w:color="auto"/>
            <w:bottom w:val="none" w:sz="0" w:space="0" w:color="auto"/>
            <w:right w:val="none" w:sz="0" w:space="0" w:color="auto"/>
          </w:divBdr>
        </w:div>
        <w:div w:id="635264523">
          <w:marLeft w:val="0"/>
          <w:marRight w:val="0"/>
          <w:marTop w:val="0"/>
          <w:marBottom w:val="0"/>
          <w:divBdr>
            <w:top w:val="none" w:sz="0" w:space="0" w:color="auto"/>
            <w:left w:val="none" w:sz="0" w:space="0" w:color="auto"/>
            <w:bottom w:val="none" w:sz="0" w:space="0" w:color="auto"/>
            <w:right w:val="none" w:sz="0" w:space="0" w:color="auto"/>
          </w:divBdr>
        </w:div>
        <w:div w:id="635264547">
          <w:marLeft w:val="0"/>
          <w:marRight w:val="0"/>
          <w:marTop w:val="0"/>
          <w:marBottom w:val="0"/>
          <w:divBdr>
            <w:top w:val="none" w:sz="0" w:space="0" w:color="auto"/>
            <w:left w:val="none" w:sz="0" w:space="0" w:color="auto"/>
            <w:bottom w:val="none" w:sz="0" w:space="0" w:color="auto"/>
            <w:right w:val="none" w:sz="0" w:space="0" w:color="auto"/>
          </w:divBdr>
        </w:div>
        <w:div w:id="635264709">
          <w:marLeft w:val="0"/>
          <w:marRight w:val="0"/>
          <w:marTop w:val="0"/>
          <w:marBottom w:val="0"/>
          <w:divBdr>
            <w:top w:val="none" w:sz="0" w:space="0" w:color="auto"/>
            <w:left w:val="none" w:sz="0" w:space="0" w:color="auto"/>
            <w:bottom w:val="none" w:sz="0" w:space="0" w:color="auto"/>
            <w:right w:val="none" w:sz="0" w:space="0" w:color="auto"/>
          </w:divBdr>
        </w:div>
        <w:div w:id="635264738">
          <w:marLeft w:val="0"/>
          <w:marRight w:val="0"/>
          <w:marTop w:val="0"/>
          <w:marBottom w:val="0"/>
          <w:divBdr>
            <w:top w:val="none" w:sz="0" w:space="0" w:color="auto"/>
            <w:left w:val="none" w:sz="0" w:space="0" w:color="auto"/>
            <w:bottom w:val="none" w:sz="0" w:space="0" w:color="auto"/>
            <w:right w:val="none" w:sz="0" w:space="0" w:color="auto"/>
          </w:divBdr>
        </w:div>
        <w:div w:id="635264992">
          <w:marLeft w:val="0"/>
          <w:marRight w:val="0"/>
          <w:marTop w:val="0"/>
          <w:marBottom w:val="0"/>
          <w:divBdr>
            <w:top w:val="none" w:sz="0" w:space="0" w:color="auto"/>
            <w:left w:val="none" w:sz="0" w:space="0" w:color="auto"/>
            <w:bottom w:val="none" w:sz="0" w:space="0" w:color="auto"/>
            <w:right w:val="none" w:sz="0" w:space="0" w:color="auto"/>
          </w:divBdr>
        </w:div>
        <w:div w:id="635265001">
          <w:marLeft w:val="0"/>
          <w:marRight w:val="0"/>
          <w:marTop w:val="0"/>
          <w:marBottom w:val="0"/>
          <w:divBdr>
            <w:top w:val="none" w:sz="0" w:space="0" w:color="auto"/>
            <w:left w:val="none" w:sz="0" w:space="0" w:color="auto"/>
            <w:bottom w:val="none" w:sz="0" w:space="0" w:color="auto"/>
            <w:right w:val="none" w:sz="0" w:space="0" w:color="auto"/>
          </w:divBdr>
        </w:div>
      </w:divsChild>
    </w:div>
    <w:div w:id="635264071">
      <w:marLeft w:val="0"/>
      <w:marRight w:val="0"/>
      <w:marTop w:val="0"/>
      <w:marBottom w:val="0"/>
      <w:divBdr>
        <w:top w:val="none" w:sz="0" w:space="0" w:color="auto"/>
        <w:left w:val="none" w:sz="0" w:space="0" w:color="auto"/>
        <w:bottom w:val="none" w:sz="0" w:space="0" w:color="auto"/>
        <w:right w:val="none" w:sz="0" w:space="0" w:color="auto"/>
      </w:divBdr>
      <w:divsChild>
        <w:div w:id="635263735">
          <w:marLeft w:val="0"/>
          <w:marRight w:val="0"/>
          <w:marTop w:val="0"/>
          <w:marBottom w:val="0"/>
          <w:divBdr>
            <w:top w:val="none" w:sz="0" w:space="0" w:color="auto"/>
            <w:left w:val="none" w:sz="0" w:space="0" w:color="auto"/>
            <w:bottom w:val="none" w:sz="0" w:space="0" w:color="auto"/>
            <w:right w:val="none" w:sz="0" w:space="0" w:color="auto"/>
          </w:divBdr>
        </w:div>
        <w:div w:id="635263806">
          <w:marLeft w:val="0"/>
          <w:marRight w:val="0"/>
          <w:marTop w:val="0"/>
          <w:marBottom w:val="0"/>
          <w:divBdr>
            <w:top w:val="none" w:sz="0" w:space="0" w:color="auto"/>
            <w:left w:val="none" w:sz="0" w:space="0" w:color="auto"/>
            <w:bottom w:val="none" w:sz="0" w:space="0" w:color="auto"/>
            <w:right w:val="none" w:sz="0" w:space="0" w:color="auto"/>
          </w:divBdr>
        </w:div>
        <w:div w:id="635263826">
          <w:marLeft w:val="0"/>
          <w:marRight w:val="0"/>
          <w:marTop w:val="0"/>
          <w:marBottom w:val="0"/>
          <w:divBdr>
            <w:top w:val="none" w:sz="0" w:space="0" w:color="auto"/>
            <w:left w:val="none" w:sz="0" w:space="0" w:color="auto"/>
            <w:bottom w:val="none" w:sz="0" w:space="0" w:color="auto"/>
            <w:right w:val="none" w:sz="0" w:space="0" w:color="auto"/>
          </w:divBdr>
        </w:div>
        <w:div w:id="635263904">
          <w:marLeft w:val="0"/>
          <w:marRight w:val="0"/>
          <w:marTop w:val="0"/>
          <w:marBottom w:val="0"/>
          <w:divBdr>
            <w:top w:val="none" w:sz="0" w:space="0" w:color="auto"/>
            <w:left w:val="none" w:sz="0" w:space="0" w:color="auto"/>
            <w:bottom w:val="none" w:sz="0" w:space="0" w:color="auto"/>
            <w:right w:val="none" w:sz="0" w:space="0" w:color="auto"/>
          </w:divBdr>
        </w:div>
        <w:div w:id="635263967">
          <w:marLeft w:val="0"/>
          <w:marRight w:val="0"/>
          <w:marTop w:val="0"/>
          <w:marBottom w:val="0"/>
          <w:divBdr>
            <w:top w:val="none" w:sz="0" w:space="0" w:color="auto"/>
            <w:left w:val="none" w:sz="0" w:space="0" w:color="auto"/>
            <w:bottom w:val="none" w:sz="0" w:space="0" w:color="auto"/>
            <w:right w:val="none" w:sz="0" w:space="0" w:color="auto"/>
          </w:divBdr>
        </w:div>
        <w:div w:id="635264003">
          <w:marLeft w:val="0"/>
          <w:marRight w:val="0"/>
          <w:marTop w:val="0"/>
          <w:marBottom w:val="0"/>
          <w:divBdr>
            <w:top w:val="none" w:sz="0" w:space="0" w:color="auto"/>
            <w:left w:val="none" w:sz="0" w:space="0" w:color="auto"/>
            <w:bottom w:val="none" w:sz="0" w:space="0" w:color="auto"/>
            <w:right w:val="none" w:sz="0" w:space="0" w:color="auto"/>
          </w:divBdr>
        </w:div>
        <w:div w:id="635264033">
          <w:marLeft w:val="0"/>
          <w:marRight w:val="0"/>
          <w:marTop w:val="0"/>
          <w:marBottom w:val="0"/>
          <w:divBdr>
            <w:top w:val="none" w:sz="0" w:space="0" w:color="auto"/>
            <w:left w:val="none" w:sz="0" w:space="0" w:color="auto"/>
            <w:bottom w:val="none" w:sz="0" w:space="0" w:color="auto"/>
            <w:right w:val="none" w:sz="0" w:space="0" w:color="auto"/>
          </w:divBdr>
        </w:div>
        <w:div w:id="635264049">
          <w:marLeft w:val="0"/>
          <w:marRight w:val="0"/>
          <w:marTop w:val="0"/>
          <w:marBottom w:val="0"/>
          <w:divBdr>
            <w:top w:val="none" w:sz="0" w:space="0" w:color="auto"/>
            <w:left w:val="none" w:sz="0" w:space="0" w:color="auto"/>
            <w:bottom w:val="none" w:sz="0" w:space="0" w:color="auto"/>
            <w:right w:val="none" w:sz="0" w:space="0" w:color="auto"/>
          </w:divBdr>
        </w:div>
        <w:div w:id="635264096">
          <w:marLeft w:val="0"/>
          <w:marRight w:val="0"/>
          <w:marTop w:val="0"/>
          <w:marBottom w:val="0"/>
          <w:divBdr>
            <w:top w:val="none" w:sz="0" w:space="0" w:color="auto"/>
            <w:left w:val="none" w:sz="0" w:space="0" w:color="auto"/>
            <w:bottom w:val="none" w:sz="0" w:space="0" w:color="auto"/>
            <w:right w:val="none" w:sz="0" w:space="0" w:color="auto"/>
          </w:divBdr>
        </w:div>
        <w:div w:id="635264117">
          <w:marLeft w:val="0"/>
          <w:marRight w:val="0"/>
          <w:marTop w:val="0"/>
          <w:marBottom w:val="0"/>
          <w:divBdr>
            <w:top w:val="none" w:sz="0" w:space="0" w:color="auto"/>
            <w:left w:val="none" w:sz="0" w:space="0" w:color="auto"/>
            <w:bottom w:val="none" w:sz="0" w:space="0" w:color="auto"/>
            <w:right w:val="none" w:sz="0" w:space="0" w:color="auto"/>
          </w:divBdr>
        </w:div>
        <w:div w:id="635264120">
          <w:marLeft w:val="0"/>
          <w:marRight w:val="0"/>
          <w:marTop w:val="0"/>
          <w:marBottom w:val="0"/>
          <w:divBdr>
            <w:top w:val="none" w:sz="0" w:space="0" w:color="auto"/>
            <w:left w:val="none" w:sz="0" w:space="0" w:color="auto"/>
            <w:bottom w:val="none" w:sz="0" w:space="0" w:color="auto"/>
            <w:right w:val="none" w:sz="0" w:space="0" w:color="auto"/>
          </w:divBdr>
        </w:div>
        <w:div w:id="635264137">
          <w:marLeft w:val="0"/>
          <w:marRight w:val="0"/>
          <w:marTop w:val="0"/>
          <w:marBottom w:val="0"/>
          <w:divBdr>
            <w:top w:val="none" w:sz="0" w:space="0" w:color="auto"/>
            <w:left w:val="none" w:sz="0" w:space="0" w:color="auto"/>
            <w:bottom w:val="none" w:sz="0" w:space="0" w:color="auto"/>
            <w:right w:val="none" w:sz="0" w:space="0" w:color="auto"/>
          </w:divBdr>
        </w:div>
        <w:div w:id="635264223">
          <w:marLeft w:val="0"/>
          <w:marRight w:val="0"/>
          <w:marTop w:val="0"/>
          <w:marBottom w:val="0"/>
          <w:divBdr>
            <w:top w:val="none" w:sz="0" w:space="0" w:color="auto"/>
            <w:left w:val="none" w:sz="0" w:space="0" w:color="auto"/>
            <w:bottom w:val="none" w:sz="0" w:space="0" w:color="auto"/>
            <w:right w:val="none" w:sz="0" w:space="0" w:color="auto"/>
          </w:divBdr>
        </w:div>
        <w:div w:id="635264243">
          <w:marLeft w:val="0"/>
          <w:marRight w:val="0"/>
          <w:marTop w:val="0"/>
          <w:marBottom w:val="0"/>
          <w:divBdr>
            <w:top w:val="none" w:sz="0" w:space="0" w:color="auto"/>
            <w:left w:val="none" w:sz="0" w:space="0" w:color="auto"/>
            <w:bottom w:val="none" w:sz="0" w:space="0" w:color="auto"/>
            <w:right w:val="none" w:sz="0" w:space="0" w:color="auto"/>
          </w:divBdr>
        </w:div>
        <w:div w:id="635264249">
          <w:marLeft w:val="0"/>
          <w:marRight w:val="0"/>
          <w:marTop w:val="0"/>
          <w:marBottom w:val="0"/>
          <w:divBdr>
            <w:top w:val="none" w:sz="0" w:space="0" w:color="auto"/>
            <w:left w:val="none" w:sz="0" w:space="0" w:color="auto"/>
            <w:bottom w:val="none" w:sz="0" w:space="0" w:color="auto"/>
            <w:right w:val="none" w:sz="0" w:space="0" w:color="auto"/>
          </w:divBdr>
        </w:div>
        <w:div w:id="635264256">
          <w:marLeft w:val="0"/>
          <w:marRight w:val="0"/>
          <w:marTop w:val="0"/>
          <w:marBottom w:val="0"/>
          <w:divBdr>
            <w:top w:val="none" w:sz="0" w:space="0" w:color="auto"/>
            <w:left w:val="none" w:sz="0" w:space="0" w:color="auto"/>
            <w:bottom w:val="none" w:sz="0" w:space="0" w:color="auto"/>
            <w:right w:val="none" w:sz="0" w:space="0" w:color="auto"/>
          </w:divBdr>
        </w:div>
        <w:div w:id="635264257">
          <w:marLeft w:val="0"/>
          <w:marRight w:val="0"/>
          <w:marTop w:val="0"/>
          <w:marBottom w:val="0"/>
          <w:divBdr>
            <w:top w:val="none" w:sz="0" w:space="0" w:color="auto"/>
            <w:left w:val="none" w:sz="0" w:space="0" w:color="auto"/>
            <w:bottom w:val="none" w:sz="0" w:space="0" w:color="auto"/>
            <w:right w:val="none" w:sz="0" w:space="0" w:color="auto"/>
          </w:divBdr>
        </w:div>
        <w:div w:id="635264293">
          <w:marLeft w:val="0"/>
          <w:marRight w:val="0"/>
          <w:marTop w:val="0"/>
          <w:marBottom w:val="0"/>
          <w:divBdr>
            <w:top w:val="none" w:sz="0" w:space="0" w:color="auto"/>
            <w:left w:val="none" w:sz="0" w:space="0" w:color="auto"/>
            <w:bottom w:val="none" w:sz="0" w:space="0" w:color="auto"/>
            <w:right w:val="none" w:sz="0" w:space="0" w:color="auto"/>
          </w:divBdr>
        </w:div>
        <w:div w:id="635264398">
          <w:marLeft w:val="0"/>
          <w:marRight w:val="0"/>
          <w:marTop w:val="0"/>
          <w:marBottom w:val="0"/>
          <w:divBdr>
            <w:top w:val="none" w:sz="0" w:space="0" w:color="auto"/>
            <w:left w:val="none" w:sz="0" w:space="0" w:color="auto"/>
            <w:bottom w:val="none" w:sz="0" w:space="0" w:color="auto"/>
            <w:right w:val="none" w:sz="0" w:space="0" w:color="auto"/>
          </w:divBdr>
        </w:div>
        <w:div w:id="635264429">
          <w:marLeft w:val="0"/>
          <w:marRight w:val="0"/>
          <w:marTop w:val="0"/>
          <w:marBottom w:val="0"/>
          <w:divBdr>
            <w:top w:val="none" w:sz="0" w:space="0" w:color="auto"/>
            <w:left w:val="none" w:sz="0" w:space="0" w:color="auto"/>
            <w:bottom w:val="none" w:sz="0" w:space="0" w:color="auto"/>
            <w:right w:val="none" w:sz="0" w:space="0" w:color="auto"/>
          </w:divBdr>
        </w:div>
        <w:div w:id="635264470">
          <w:marLeft w:val="0"/>
          <w:marRight w:val="0"/>
          <w:marTop w:val="0"/>
          <w:marBottom w:val="0"/>
          <w:divBdr>
            <w:top w:val="none" w:sz="0" w:space="0" w:color="auto"/>
            <w:left w:val="none" w:sz="0" w:space="0" w:color="auto"/>
            <w:bottom w:val="none" w:sz="0" w:space="0" w:color="auto"/>
            <w:right w:val="none" w:sz="0" w:space="0" w:color="auto"/>
          </w:divBdr>
        </w:div>
        <w:div w:id="635264476">
          <w:marLeft w:val="0"/>
          <w:marRight w:val="0"/>
          <w:marTop w:val="0"/>
          <w:marBottom w:val="0"/>
          <w:divBdr>
            <w:top w:val="none" w:sz="0" w:space="0" w:color="auto"/>
            <w:left w:val="none" w:sz="0" w:space="0" w:color="auto"/>
            <w:bottom w:val="none" w:sz="0" w:space="0" w:color="auto"/>
            <w:right w:val="none" w:sz="0" w:space="0" w:color="auto"/>
          </w:divBdr>
        </w:div>
        <w:div w:id="635264483">
          <w:marLeft w:val="0"/>
          <w:marRight w:val="0"/>
          <w:marTop w:val="0"/>
          <w:marBottom w:val="0"/>
          <w:divBdr>
            <w:top w:val="none" w:sz="0" w:space="0" w:color="auto"/>
            <w:left w:val="none" w:sz="0" w:space="0" w:color="auto"/>
            <w:bottom w:val="none" w:sz="0" w:space="0" w:color="auto"/>
            <w:right w:val="none" w:sz="0" w:space="0" w:color="auto"/>
          </w:divBdr>
        </w:div>
        <w:div w:id="635264499">
          <w:marLeft w:val="0"/>
          <w:marRight w:val="0"/>
          <w:marTop w:val="0"/>
          <w:marBottom w:val="0"/>
          <w:divBdr>
            <w:top w:val="none" w:sz="0" w:space="0" w:color="auto"/>
            <w:left w:val="none" w:sz="0" w:space="0" w:color="auto"/>
            <w:bottom w:val="none" w:sz="0" w:space="0" w:color="auto"/>
            <w:right w:val="none" w:sz="0" w:space="0" w:color="auto"/>
          </w:divBdr>
        </w:div>
        <w:div w:id="635264516">
          <w:marLeft w:val="0"/>
          <w:marRight w:val="0"/>
          <w:marTop w:val="0"/>
          <w:marBottom w:val="0"/>
          <w:divBdr>
            <w:top w:val="none" w:sz="0" w:space="0" w:color="auto"/>
            <w:left w:val="none" w:sz="0" w:space="0" w:color="auto"/>
            <w:bottom w:val="none" w:sz="0" w:space="0" w:color="auto"/>
            <w:right w:val="none" w:sz="0" w:space="0" w:color="auto"/>
          </w:divBdr>
        </w:div>
        <w:div w:id="635264517">
          <w:marLeft w:val="0"/>
          <w:marRight w:val="0"/>
          <w:marTop w:val="0"/>
          <w:marBottom w:val="0"/>
          <w:divBdr>
            <w:top w:val="none" w:sz="0" w:space="0" w:color="auto"/>
            <w:left w:val="none" w:sz="0" w:space="0" w:color="auto"/>
            <w:bottom w:val="none" w:sz="0" w:space="0" w:color="auto"/>
            <w:right w:val="none" w:sz="0" w:space="0" w:color="auto"/>
          </w:divBdr>
        </w:div>
        <w:div w:id="635264573">
          <w:marLeft w:val="0"/>
          <w:marRight w:val="0"/>
          <w:marTop w:val="0"/>
          <w:marBottom w:val="0"/>
          <w:divBdr>
            <w:top w:val="none" w:sz="0" w:space="0" w:color="auto"/>
            <w:left w:val="none" w:sz="0" w:space="0" w:color="auto"/>
            <w:bottom w:val="none" w:sz="0" w:space="0" w:color="auto"/>
            <w:right w:val="none" w:sz="0" w:space="0" w:color="auto"/>
          </w:divBdr>
        </w:div>
        <w:div w:id="635264580">
          <w:marLeft w:val="0"/>
          <w:marRight w:val="0"/>
          <w:marTop w:val="0"/>
          <w:marBottom w:val="0"/>
          <w:divBdr>
            <w:top w:val="none" w:sz="0" w:space="0" w:color="auto"/>
            <w:left w:val="none" w:sz="0" w:space="0" w:color="auto"/>
            <w:bottom w:val="none" w:sz="0" w:space="0" w:color="auto"/>
            <w:right w:val="none" w:sz="0" w:space="0" w:color="auto"/>
          </w:divBdr>
        </w:div>
        <w:div w:id="635264608">
          <w:marLeft w:val="0"/>
          <w:marRight w:val="0"/>
          <w:marTop w:val="0"/>
          <w:marBottom w:val="0"/>
          <w:divBdr>
            <w:top w:val="none" w:sz="0" w:space="0" w:color="auto"/>
            <w:left w:val="none" w:sz="0" w:space="0" w:color="auto"/>
            <w:bottom w:val="none" w:sz="0" w:space="0" w:color="auto"/>
            <w:right w:val="none" w:sz="0" w:space="0" w:color="auto"/>
          </w:divBdr>
        </w:div>
        <w:div w:id="635264610">
          <w:marLeft w:val="0"/>
          <w:marRight w:val="0"/>
          <w:marTop w:val="0"/>
          <w:marBottom w:val="0"/>
          <w:divBdr>
            <w:top w:val="none" w:sz="0" w:space="0" w:color="auto"/>
            <w:left w:val="none" w:sz="0" w:space="0" w:color="auto"/>
            <w:bottom w:val="none" w:sz="0" w:space="0" w:color="auto"/>
            <w:right w:val="none" w:sz="0" w:space="0" w:color="auto"/>
          </w:divBdr>
        </w:div>
        <w:div w:id="635264621">
          <w:marLeft w:val="0"/>
          <w:marRight w:val="0"/>
          <w:marTop w:val="0"/>
          <w:marBottom w:val="0"/>
          <w:divBdr>
            <w:top w:val="none" w:sz="0" w:space="0" w:color="auto"/>
            <w:left w:val="none" w:sz="0" w:space="0" w:color="auto"/>
            <w:bottom w:val="none" w:sz="0" w:space="0" w:color="auto"/>
            <w:right w:val="none" w:sz="0" w:space="0" w:color="auto"/>
          </w:divBdr>
        </w:div>
        <w:div w:id="635264715">
          <w:marLeft w:val="0"/>
          <w:marRight w:val="0"/>
          <w:marTop w:val="0"/>
          <w:marBottom w:val="0"/>
          <w:divBdr>
            <w:top w:val="none" w:sz="0" w:space="0" w:color="auto"/>
            <w:left w:val="none" w:sz="0" w:space="0" w:color="auto"/>
            <w:bottom w:val="none" w:sz="0" w:space="0" w:color="auto"/>
            <w:right w:val="none" w:sz="0" w:space="0" w:color="auto"/>
          </w:divBdr>
        </w:div>
        <w:div w:id="635264884">
          <w:marLeft w:val="0"/>
          <w:marRight w:val="0"/>
          <w:marTop w:val="0"/>
          <w:marBottom w:val="0"/>
          <w:divBdr>
            <w:top w:val="none" w:sz="0" w:space="0" w:color="auto"/>
            <w:left w:val="none" w:sz="0" w:space="0" w:color="auto"/>
            <w:bottom w:val="none" w:sz="0" w:space="0" w:color="auto"/>
            <w:right w:val="none" w:sz="0" w:space="0" w:color="auto"/>
          </w:divBdr>
        </w:div>
        <w:div w:id="635264912">
          <w:marLeft w:val="0"/>
          <w:marRight w:val="0"/>
          <w:marTop w:val="0"/>
          <w:marBottom w:val="0"/>
          <w:divBdr>
            <w:top w:val="none" w:sz="0" w:space="0" w:color="auto"/>
            <w:left w:val="none" w:sz="0" w:space="0" w:color="auto"/>
            <w:bottom w:val="none" w:sz="0" w:space="0" w:color="auto"/>
            <w:right w:val="none" w:sz="0" w:space="0" w:color="auto"/>
          </w:divBdr>
        </w:div>
        <w:div w:id="635264935">
          <w:marLeft w:val="0"/>
          <w:marRight w:val="0"/>
          <w:marTop w:val="0"/>
          <w:marBottom w:val="0"/>
          <w:divBdr>
            <w:top w:val="none" w:sz="0" w:space="0" w:color="auto"/>
            <w:left w:val="none" w:sz="0" w:space="0" w:color="auto"/>
            <w:bottom w:val="none" w:sz="0" w:space="0" w:color="auto"/>
            <w:right w:val="none" w:sz="0" w:space="0" w:color="auto"/>
          </w:divBdr>
        </w:div>
        <w:div w:id="635264950">
          <w:marLeft w:val="0"/>
          <w:marRight w:val="0"/>
          <w:marTop w:val="0"/>
          <w:marBottom w:val="0"/>
          <w:divBdr>
            <w:top w:val="none" w:sz="0" w:space="0" w:color="auto"/>
            <w:left w:val="none" w:sz="0" w:space="0" w:color="auto"/>
            <w:bottom w:val="none" w:sz="0" w:space="0" w:color="auto"/>
            <w:right w:val="none" w:sz="0" w:space="0" w:color="auto"/>
          </w:divBdr>
        </w:div>
        <w:div w:id="635264967">
          <w:marLeft w:val="0"/>
          <w:marRight w:val="0"/>
          <w:marTop w:val="0"/>
          <w:marBottom w:val="0"/>
          <w:divBdr>
            <w:top w:val="none" w:sz="0" w:space="0" w:color="auto"/>
            <w:left w:val="none" w:sz="0" w:space="0" w:color="auto"/>
            <w:bottom w:val="none" w:sz="0" w:space="0" w:color="auto"/>
            <w:right w:val="none" w:sz="0" w:space="0" w:color="auto"/>
          </w:divBdr>
        </w:div>
        <w:div w:id="635264972">
          <w:marLeft w:val="0"/>
          <w:marRight w:val="0"/>
          <w:marTop w:val="0"/>
          <w:marBottom w:val="0"/>
          <w:divBdr>
            <w:top w:val="none" w:sz="0" w:space="0" w:color="auto"/>
            <w:left w:val="none" w:sz="0" w:space="0" w:color="auto"/>
            <w:bottom w:val="none" w:sz="0" w:space="0" w:color="auto"/>
            <w:right w:val="none" w:sz="0" w:space="0" w:color="auto"/>
          </w:divBdr>
        </w:div>
        <w:div w:id="635264985">
          <w:marLeft w:val="0"/>
          <w:marRight w:val="0"/>
          <w:marTop w:val="0"/>
          <w:marBottom w:val="0"/>
          <w:divBdr>
            <w:top w:val="none" w:sz="0" w:space="0" w:color="auto"/>
            <w:left w:val="none" w:sz="0" w:space="0" w:color="auto"/>
            <w:bottom w:val="none" w:sz="0" w:space="0" w:color="auto"/>
            <w:right w:val="none" w:sz="0" w:space="0" w:color="auto"/>
          </w:divBdr>
        </w:div>
        <w:div w:id="635264994">
          <w:marLeft w:val="0"/>
          <w:marRight w:val="0"/>
          <w:marTop w:val="0"/>
          <w:marBottom w:val="0"/>
          <w:divBdr>
            <w:top w:val="none" w:sz="0" w:space="0" w:color="auto"/>
            <w:left w:val="none" w:sz="0" w:space="0" w:color="auto"/>
            <w:bottom w:val="none" w:sz="0" w:space="0" w:color="auto"/>
            <w:right w:val="none" w:sz="0" w:space="0" w:color="auto"/>
          </w:divBdr>
        </w:div>
        <w:div w:id="635265022">
          <w:marLeft w:val="0"/>
          <w:marRight w:val="0"/>
          <w:marTop w:val="0"/>
          <w:marBottom w:val="0"/>
          <w:divBdr>
            <w:top w:val="none" w:sz="0" w:space="0" w:color="auto"/>
            <w:left w:val="none" w:sz="0" w:space="0" w:color="auto"/>
            <w:bottom w:val="none" w:sz="0" w:space="0" w:color="auto"/>
            <w:right w:val="none" w:sz="0" w:space="0" w:color="auto"/>
          </w:divBdr>
        </w:div>
        <w:div w:id="635265029">
          <w:marLeft w:val="0"/>
          <w:marRight w:val="0"/>
          <w:marTop w:val="0"/>
          <w:marBottom w:val="0"/>
          <w:divBdr>
            <w:top w:val="none" w:sz="0" w:space="0" w:color="auto"/>
            <w:left w:val="none" w:sz="0" w:space="0" w:color="auto"/>
            <w:bottom w:val="none" w:sz="0" w:space="0" w:color="auto"/>
            <w:right w:val="none" w:sz="0" w:space="0" w:color="auto"/>
          </w:divBdr>
        </w:div>
        <w:div w:id="635265105">
          <w:marLeft w:val="0"/>
          <w:marRight w:val="0"/>
          <w:marTop w:val="0"/>
          <w:marBottom w:val="0"/>
          <w:divBdr>
            <w:top w:val="none" w:sz="0" w:space="0" w:color="auto"/>
            <w:left w:val="none" w:sz="0" w:space="0" w:color="auto"/>
            <w:bottom w:val="none" w:sz="0" w:space="0" w:color="auto"/>
            <w:right w:val="none" w:sz="0" w:space="0" w:color="auto"/>
          </w:divBdr>
        </w:div>
        <w:div w:id="635265112">
          <w:marLeft w:val="0"/>
          <w:marRight w:val="0"/>
          <w:marTop w:val="0"/>
          <w:marBottom w:val="0"/>
          <w:divBdr>
            <w:top w:val="none" w:sz="0" w:space="0" w:color="auto"/>
            <w:left w:val="none" w:sz="0" w:space="0" w:color="auto"/>
            <w:bottom w:val="none" w:sz="0" w:space="0" w:color="auto"/>
            <w:right w:val="none" w:sz="0" w:space="0" w:color="auto"/>
          </w:divBdr>
        </w:div>
      </w:divsChild>
    </w:div>
    <w:div w:id="635264276">
      <w:marLeft w:val="0"/>
      <w:marRight w:val="0"/>
      <w:marTop w:val="0"/>
      <w:marBottom w:val="0"/>
      <w:divBdr>
        <w:top w:val="none" w:sz="0" w:space="0" w:color="auto"/>
        <w:left w:val="none" w:sz="0" w:space="0" w:color="auto"/>
        <w:bottom w:val="none" w:sz="0" w:space="0" w:color="auto"/>
        <w:right w:val="none" w:sz="0" w:space="0" w:color="auto"/>
      </w:divBdr>
      <w:divsChild>
        <w:div w:id="635263767">
          <w:marLeft w:val="0"/>
          <w:marRight w:val="0"/>
          <w:marTop w:val="0"/>
          <w:marBottom w:val="0"/>
          <w:divBdr>
            <w:top w:val="none" w:sz="0" w:space="0" w:color="auto"/>
            <w:left w:val="none" w:sz="0" w:space="0" w:color="auto"/>
            <w:bottom w:val="none" w:sz="0" w:space="0" w:color="auto"/>
            <w:right w:val="none" w:sz="0" w:space="0" w:color="auto"/>
          </w:divBdr>
          <w:divsChild>
            <w:div w:id="635263755">
              <w:marLeft w:val="0"/>
              <w:marRight w:val="0"/>
              <w:marTop w:val="0"/>
              <w:marBottom w:val="0"/>
              <w:divBdr>
                <w:top w:val="none" w:sz="0" w:space="0" w:color="auto"/>
                <w:left w:val="none" w:sz="0" w:space="0" w:color="auto"/>
                <w:bottom w:val="none" w:sz="0" w:space="0" w:color="auto"/>
                <w:right w:val="none" w:sz="0" w:space="0" w:color="auto"/>
              </w:divBdr>
            </w:div>
            <w:div w:id="635263774">
              <w:marLeft w:val="0"/>
              <w:marRight w:val="0"/>
              <w:marTop w:val="0"/>
              <w:marBottom w:val="0"/>
              <w:divBdr>
                <w:top w:val="none" w:sz="0" w:space="0" w:color="auto"/>
                <w:left w:val="none" w:sz="0" w:space="0" w:color="auto"/>
                <w:bottom w:val="none" w:sz="0" w:space="0" w:color="auto"/>
                <w:right w:val="none" w:sz="0" w:space="0" w:color="auto"/>
              </w:divBdr>
            </w:div>
            <w:div w:id="635263795">
              <w:marLeft w:val="0"/>
              <w:marRight w:val="0"/>
              <w:marTop w:val="0"/>
              <w:marBottom w:val="0"/>
              <w:divBdr>
                <w:top w:val="none" w:sz="0" w:space="0" w:color="auto"/>
                <w:left w:val="none" w:sz="0" w:space="0" w:color="auto"/>
                <w:bottom w:val="none" w:sz="0" w:space="0" w:color="auto"/>
                <w:right w:val="none" w:sz="0" w:space="0" w:color="auto"/>
              </w:divBdr>
            </w:div>
            <w:div w:id="635263802">
              <w:marLeft w:val="0"/>
              <w:marRight w:val="0"/>
              <w:marTop w:val="0"/>
              <w:marBottom w:val="0"/>
              <w:divBdr>
                <w:top w:val="none" w:sz="0" w:space="0" w:color="auto"/>
                <w:left w:val="none" w:sz="0" w:space="0" w:color="auto"/>
                <w:bottom w:val="none" w:sz="0" w:space="0" w:color="auto"/>
                <w:right w:val="none" w:sz="0" w:space="0" w:color="auto"/>
              </w:divBdr>
            </w:div>
            <w:div w:id="635263805">
              <w:marLeft w:val="0"/>
              <w:marRight w:val="0"/>
              <w:marTop w:val="0"/>
              <w:marBottom w:val="0"/>
              <w:divBdr>
                <w:top w:val="none" w:sz="0" w:space="0" w:color="auto"/>
                <w:left w:val="none" w:sz="0" w:space="0" w:color="auto"/>
                <w:bottom w:val="none" w:sz="0" w:space="0" w:color="auto"/>
                <w:right w:val="none" w:sz="0" w:space="0" w:color="auto"/>
              </w:divBdr>
            </w:div>
            <w:div w:id="635263822">
              <w:marLeft w:val="0"/>
              <w:marRight w:val="0"/>
              <w:marTop w:val="0"/>
              <w:marBottom w:val="0"/>
              <w:divBdr>
                <w:top w:val="none" w:sz="0" w:space="0" w:color="auto"/>
                <w:left w:val="none" w:sz="0" w:space="0" w:color="auto"/>
                <w:bottom w:val="none" w:sz="0" w:space="0" w:color="auto"/>
                <w:right w:val="none" w:sz="0" w:space="0" w:color="auto"/>
              </w:divBdr>
            </w:div>
            <w:div w:id="635263825">
              <w:marLeft w:val="0"/>
              <w:marRight w:val="0"/>
              <w:marTop w:val="0"/>
              <w:marBottom w:val="0"/>
              <w:divBdr>
                <w:top w:val="none" w:sz="0" w:space="0" w:color="auto"/>
                <w:left w:val="none" w:sz="0" w:space="0" w:color="auto"/>
                <w:bottom w:val="none" w:sz="0" w:space="0" w:color="auto"/>
                <w:right w:val="none" w:sz="0" w:space="0" w:color="auto"/>
              </w:divBdr>
            </w:div>
            <w:div w:id="635263844">
              <w:marLeft w:val="0"/>
              <w:marRight w:val="0"/>
              <w:marTop w:val="0"/>
              <w:marBottom w:val="0"/>
              <w:divBdr>
                <w:top w:val="none" w:sz="0" w:space="0" w:color="auto"/>
                <w:left w:val="none" w:sz="0" w:space="0" w:color="auto"/>
                <w:bottom w:val="none" w:sz="0" w:space="0" w:color="auto"/>
                <w:right w:val="none" w:sz="0" w:space="0" w:color="auto"/>
              </w:divBdr>
            </w:div>
            <w:div w:id="635263849">
              <w:marLeft w:val="0"/>
              <w:marRight w:val="0"/>
              <w:marTop w:val="0"/>
              <w:marBottom w:val="0"/>
              <w:divBdr>
                <w:top w:val="none" w:sz="0" w:space="0" w:color="auto"/>
                <w:left w:val="none" w:sz="0" w:space="0" w:color="auto"/>
                <w:bottom w:val="none" w:sz="0" w:space="0" w:color="auto"/>
                <w:right w:val="none" w:sz="0" w:space="0" w:color="auto"/>
              </w:divBdr>
            </w:div>
            <w:div w:id="635263857">
              <w:marLeft w:val="0"/>
              <w:marRight w:val="0"/>
              <w:marTop w:val="0"/>
              <w:marBottom w:val="0"/>
              <w:divBdr>
                <w:top w:val="none" w:sz="0" w:space="0" w:color="auto"/>
                <w:left w:val="none" w:sz="0" w:space="0" w:color="auto"/>
                <w:bottom w:val="none" w:sz="0" w:space="0" w:color="auto"/>
                <w:right w:val="none" w:sz="0" w:space="0" w:color="auto"/>
              </w:divBdr>
            </w:div>
            <w:div w:id="635263860">
              <w:marLeft w:val="0"/>
              <w:marRight w:val="0"/>
              <w:marTop w:val="0"/>
              <w:marBottom w:val="0"/>
              <w:divBdr>
                <w:top w:val="none" w:sz="0" w:space="0" w:color="auto"/>
                <w:left w:val="none" w:sz="0" w:space="0" w:color="auto"/>
                <w:bottom w:val="none" w:sz="0" w:space="0" w:color="auto"/>
                <w:right w:val="none" w:sz="0" w:space="0" w:color="auto"/>
              </w:divBdr>
            </w:div>
            <w:div w:id="635263864">
              <w:marLeft w:val="0"/>
              <w:marRight w:val="0"/>
              <w:marTop w:val="0"/>
              <w:marBottom w:val="0"/>
              <w:divBdr>
                <w:top w:val="none" w:sz="0" w:space="0" w:color="auto"/>
                <w:left w:val="none" w:sz="0" w:space="0" w:color="auto"/>
                <w:bottom w:val="none" w:sz="0" w:space="0" w:color="auto"/>
                <w:right w:val="none" w:sz="0" w:space="0" w:color="auto"/>
              </w:divBdr>
            </w:div>
            <w:div w:id="635263877">
              <w:marLeft w:val="0"/>
              <w:marRight w:val="0"/>
              <w:marTop w:val="0"/>
              <w:marBottom w:val="0"/>
              <w:divBdr>
                <w:top w:val="none" w:sz="0" w:space="0" w:color="auto"/>
                <w:left w:val="none" w:sz="0" w:space="0" w:color="auto"/>
                <w:bottom w:val="none" w:sz="0" w:space="0" w:color="auto"/>
                <w:right w:val="none" w:sz="0" w:space="0" w:color="auto"/>
              </w:divBdr>
            </w:div>
            <w:div w:id="635263890">
              <w:marLeft w:val="0"/>
              <w:marRight w:val="0"/>
              <w:marTop w:val="0"/>
              <w:marBottom w:val="0"/>
              <w:divBdr>
                <w:top w:val="none" w:sz="0" w:space="0" w:color="auto"/>
                <w:left w:val="none" w:sz="0" w:space="0" w:color="auto"/>
                <w:bottom w:val="none" w:sz="0" w:space="0" w:color="auto"/>
                <w:right w:val="none" w:sz="0" w:space="0" w:color="auto"/>
              </w:divBdr>
            </w:div>
            <w:div w:id="635263907">
              <w:marLeft w:val="0"/>
              <w:marRight w:val="0"/>
              <w:marTop w:val="0"/>
              <w:marBottom w:val="0"/>
              <w:divBdr>
                <w:top w:val="none" w:sz="0" w:space="0" w:color="auto"/>
                <w:left w:val="none" w:sz="0" w:space="0" w:color="auto"/>
                <w:bottom w:val="none" w:sz="0" w:space="0" w:color="auto"/>
                <w:right w:val="none" w:sz="0" w:space="0" w:color="auto"/>
              </w:divBdr>
            </w:div>
            <w:div w:id="635263916">
              <w:marLeft w:val="0"/>
              <w:marRight w:val="0"/>
              <w:marTop w:val="0"/>
              <w:marBottom w:val="0"/>
              <w:divBdr>
                <w:top w:val="none" w:sz="0" w:space="0" w:color="auto"/>
                <w:left w:val="none" w:sz="0" w:space="0" w:color="auto"/>
                <w:bottom w:val="none" w:sz="0" w:space="0" w:color="auto"/>
                <w:right w:val="none" w:sz="0" w:space="0" w:color="auto"/>
              </w:divBdr>
            </w:div>
            <w:div w:id="635263919">
              <w:marLeft w:val="0"/>
              <w:marRight w:val="0"/>
              <w:marTop w:val="0"/>
              <w:marBottom w:val="0"/>
              <w:divBdr>
                <w:top w:val="none" w:sz="0" w:space="0" w:color="auto"/>
                <w:left w:val="none" w:sz="0" w:space="0" w:color="auto"/>
                <w:bottom w:val="none" w:sz="0" w:space="0" w:color="auto"/>
                <w:right w:val="none" w:sz="0" w:space="0" w:color="auto"/>
              </w:divBdr>
            </w:div>
            <w:div w:id="635263940">
              <w:marLeft w:val="0"/>
              <w:marRight w:val="0"/>
              <w:marTop w:val="0"/>
              <w:marBottom w:val="0"/>
              <w:divBdr>
                <w:top w:val="none" w:sz="0" w:space="0" w:color="auto"/>
                <w:left w:val="none" w:sz="0" w:space="0" w:color="auto"/>
                <w:bottom w:val="none" w:sz="0" w:space="0" w:color="auto"/>
                <w:right w:val="none" w:sz="0" w:space="0" w:color="auto"/>
              </w:divBdr>
            </w:div>
            <w:div w:id="635263953">
              <w:marLeft w:val="0"/>
              <w:marRight w:val="0"/>
              <w:marTop w:val="0"/>
              <w:marBottom w:val="0"/>
              <w:divBdr>
                <w:top w:val="none" w:sz="0" w:space="0" w:color="auto"/>
                <w:left w:val="none" w:sz="0" w:space="0" w:color="auto"/>
                <w:bottom w:val="none" w:sz="0" w:space="0" w:color="auto"/>
                <w:right w:val="none" w:sz="0" w:space="0" w:color="auto"/>
              </w:divBdr>
            </w:div>
            <w:div w:id="635263973">
              <w:marLeft w:val="0"/>
              <w:marRight w:val="0"/>
              <w:marTop w:val="0"/>
              <w:marBottom w:val="0"/>
              <w:divBdr>
                <w:top w:val="none" w:sz="0" w:space="0" w:color="auto"/>
                <w:left w:val="none" w:sz="0" w:space="0" w:color="auto"/>
                <w:bottom w:val="none" w:sz="0" w:space="0" w:color="auto"/>
                <w:right w:val="none" w:sz="0" w:space="0" w:color="auto"/>
              </w:divBdr>
            </w:div>
            <w:div w:id="635263987">
              <w:marLeft w:val="0"/>
              <w:marRight w:val="0"/>
              <w:marTop w:val="0"/>
              <w:marBottom w:val="0"/>
              <w:divBdr>
                <w:top w:val="none" w:sz="0" w:space="0" w:color="auto"/>
                <w:left w:val="none" w:sz="0" w:space="0" w:color="auto"/>
                <w:bottom w:val="none" w:sz="0" w:space="0" w:color="auto"/>
                <w:right w:val="none" w:sz="0" w:space="0" w:color="auto"/>
              </w:divBdr>
            </w:div>
            <w:div w:id="635263997">
              <w:marLeft w:val="0"/>
              <w:marRight w:val="0"/>
              <w:marTop w:val="0"/>
              <w:marBottom w:val="0"/>
              <w:divBdr>
                <w:top w:val="none" w:sz="0" w:space="0" w:color="auto"/>
                <w:left w:val="none" w:sz="0" w:space="0" w:color="auto"/>
                <w:bottom w:val="none" w:sz="0" w:space="0" w:color="auto"/>
                <w:right w:val="none" w:sz="0" w:space="0" w:color="auto"/>
              </w:divBdr>
            </w:div>
            <w:div w:id="635264018">
              <w:marLeft w:val="0"/>
              <w:marRight w:val="0"/>
              <w:marTop w:val="0"/>
              <w:marBottom w:val="0"/>
              <w:divBdr>
                <w:top w:val="none" w:sz="0" w:space="0" w:color="auto"/>
                <w:left w:val="none" w:sz="0" w:space="0" w:color="auto"/>
                <w:bottom w:val="none" w:sz="0" w:space="0" w:color="auto"/>
                <w:right w:val="none" w:sz="0" w:space="0" w:color="auto"/>
              </w:divBdr>
            </w:div>
            <w:div w:id="635264029">
              <w:marLeft w:val="0"/>
              <w:marRight w:val="0"/>
              <w:marTop w:val="0"/>
              <w:marBottom w:val="0"/>
              <w:divBdr>
                <w:top w:val="none" w:sz="0" w:space="0" w:color="auto"/>
                <w:left w:val="none" w:sz="0" w:space="0" w:color="auto"/>
                <w:bottom w:val="none" w:sz="0" w:space="0" w:color="auto"/>
                <w:right w:val="none" w:sz="0" w:space="0" w:color="auto"/>
              </w:divBdr>
            </w:div>
            <w:div w:id="635264043">
              <w:marLeft w:val="0"/>
              <w:marRight w:val="0"/>
              <w:marTop w:val="0"/>
              <w:marBottom w:val="0"/>
              <w:divBdr>
                <w:top w:val="none" w:sz="0" w:space="0" w:color="auto"/>
                <w:left w:val="none" w:sz="0" w:space="0" w:color="auto"/>
                <w:bottom w:val="none" w:sz="0" w:space="0" w:color="auto"/>
                <w:right w:val="none" w:sz="0" w:space="0" w:color="auto"/>
              </w:divBdr>
            </w:div>
            <w:div w:id="635264051">
              <w:marLeft w:val="0"/>
              <w:marRight w:val="0"/>
              <w:marTop w:val="0"/>
              <w:marBottom w:val="0"/>
              <w:divBdr>
                <w:top w:val="none" w:sz="0" w:space="0" w:color="auto"/>
                <w:left w:val="none" w:sz="0" w:space="0" w:color="auto"/>
                <w:bottom w:val="none" w:sz="0" w:space="0" w:color="auto"/>
                <w:right w:val="none" w:sz="0" w:space="0" w:color="auto"/>
              </w:divBdr>
            </w:div>
            <w:div w:id="635264057">
              <w:marLeft w:val="0"/>
              <w:marRight w:val="0"/>
              <w:marTop w:val="0"/>
              <w:marBottom w:val="0"/>
              <w:divBdr>
                <w:top w:val="none" w:sz="0" w:space="0" w:color="auto"/>
                <w:left w:val="none" w:sz="0" w:space="0" w:color="auto"/>
                <w:bottom w:val="none" w:sz="0" w:space="0" w:color="auto"/>
                <w:right w:val="none" w:sz="0" w:space="0" w:color="auto"/>
              </w:divBdr>
            </w:div>
            <w:div w:id="635264067">
              <w:marLeft w:val="0"/>
              <w:marRight w:val="0"/>
              <w:marTop w:val="0"/>
              <w:marBottom w:val="0"/>
              <w:divBdr>
                <w:top w:val="none" w:sz="0" w:space="0" w:color="auto"/>
                <w:left w:val="none" w:sz="0" w:space="0" w:color="auto"/>
                <w:bottom w:val="none" w:sz="0" w:space="0" w:color="auto"/>
                <w:right w:val="none" w:sz="0" w:space="0" w:color="auto"/>
              </w:divBdr>
            </w:div>
            <w:div w:id="635264073">
              <w:marLeft w:val="0"/>
              <w:marRight w:val="0"/>
              <w:marTop w:val="0"/>
              <w:marBottom w:val="0"/>
              <w:divBdr>
                <w:top w:val="none" w:sz="0" w:space="0" w:color="auto"/>
                <w:left w:val="none" w:sz="0" w:space="0" w:color="auto"/>
                <w:bottom w:val="none" w:sz="0" w:space="0" w:color="auto"/>
                <w:right w:val="none" w:sz="0" w:space="0" w:color="auto"/>
              </w:divBdr>
            </w:div>
            <w:div w:id="635264077">
              <w:marLeft w:val="0"/>
              <w:marRight w:val="0"/>
              <w:marTop w:val="0"/>
              <w:marBottom w:val="0"/>
              <w:divBdr>
                <w:top w:val="none" w:sz="0" w:space="0" w:color="auto"/>
                <w:left w:val="none" w:sz="0" w:space="0" w:color="auto"/>
                <w:bottom w:val="none" w:sz="0" w:space="0" w:color="auto"/>
                <w:right w:val="none" w:sz="0" w:space="0" w:color="auto"/>
              </w:divBdr>
            </w:div>
            <w:div w:id="635264100">
              <w:marLeft w:val="0"/>
              <w:marRight w:val="0"/>
              <w:marTop w:val="0"/>
              <w:marBottom w:val="0"/>
              <w:divBdr>
                <w:top w:val="none" w:sz="0" w:space="0" w:color="auto"/>
                <w:left w:val="none" w:sz="0" w:space="0" w:color="auto"/>
                <w:bottom w:val="none" w:sz="0" w:space="0" w:color="auto"/>
                <w:right w:val="none" w:sz="0" w:space="0" w:color="auto"/>
              </w:divBdr>
            </w:div>
            <w:div w:id="635264107">
              <w:marLeft w:val="0"/>
              <w:marRight w:val="0"/>
              <w:marTop w:val="0"/>
              <w:marBottom w:val="0"/>
              <w:divBdr>
                <w:top w:val="none" w:sz="0" w:space="0" w:color="auto"/>
                <w:left w:val="none" w:sz="0" w:space="0" w:color="auto"/>
                <w:bottom w:val="none" w:sz="0" w:space="0" w:color="auto"/>
                <w:right w:val="none" w:sz="0" w:space="0" w:color="auto"/>
              </w:divBdr>
            </w:div>
            <w:div w:id="635264118">
              <w:marLeft w:val="0"/>
              <w:marRight w:val="0"/>
              <w:marTop w:val="0"/>
              <w:marBottom w:val="0"/>
              <w:divBdr>
                <w:top w:val="none" w:sz="0" w:space="0" w:color="auto"/>
                <w:left w:val="none" w:sz="0" w:space="0" w:color="auto"/>
                <w:bottom w:val="none" w:sz="0" w:space="0" w:color="auto"/>
                <w:right w:val="none" w:sz="0" w:space="0" w:color="auto"/>
              </w:divBdr>
            </w:div>
            <w:div w:id="635264133">
              <w:marLeft w:val="0"/>
              <w:marRight w:val="0"/>
              <w:marTop w:val="0"/>
              <w:marBottom w:val="0"/>
              <w:divBdr>
                <w:top w:val="none" w:sz="0" w:space="0" w:color="auto"/>
                <w:left w:val="none" w:sz="0" w:space="0" w:color="auto"/>
                <w:bottom w:val="none" w:sz="0" w:space="0" w:color="auto"/>
                <w:right w:val="none" w:sz="0" w:space="0" w:color="auto"/>
              </w:divBdr>
            </w:div>
            <w:div w:id="635264156">
              <w:marLeft w:val="0"/>
              <w:marRight w:val="0"/>
              <w:marTop w:val="0"/>
              <w:marBottom w:val="0"/>
              <w:divBdr>
                <w:top w:val="none" w:sz="0" w:space="0" w:color="auto"/>
                <w:left w:val="none" w:sz="0" w:space="0" w:color="auto"/>
                <w:bottom w:val="none" w:sz="0" w:space="0" w:color="auto"/>
                <w:right w:val="none" w:sz="0" w:space="0" w:color="auto"/>
              </w:divBdr>
            </w:div>
            <w:div w:id="635264159">
              <w:marLeft w:val="0"/>
              <w:marRight w:val="0"/>
              <w:marTop w:val="0"/>
              <w:marBottom w:val="0"/>
              <w:divBdr>
                <w:top w:val="none" w:sz="0" w:space="0" w:color="auto"/>
                <w:left w:val="none" w:sz="0" w:space="0" w:color="auto"/>
                <w:bottom w:val="none" w:sz="0" w:space="0" w:color="auto"/>
                <w:right w:val="none" w:sz="0" w:space="0" w:color="auto"/>
              </w:divBdr>
            </w:div>
            <w:div w:id="635264201">
              <w:marLeft w:val="0"/>
              <w:marRight w:val="0"/>
              <w:marTop w:val="0"/>
              <w:marBottom w:val="0"/>
              <w:divBdr>
                <w:top w:val="none" w:sz="0" w:space="0" w:color="auto"/>
                <w:left w:val="none" w:sz="0" w:space="0" w:color="auto"/>
                <w:bottom w:val="none" w:sz="0" w:space="0" w:color="auto"/>
                <w:right w:val="none" w:sz="0" w:space="0" w:color="auto"/>
              </w:divBdr>
            </w:div>
            <w:div w:id="635264209">
              <w:marLeft w:val="0"/>
              <w:marRight w:val="0"/>
              <w:marTop w:val="0"/>
              <w:marBottom w:val="0"/>
              <w:divBdr>
                <w:top w:val="none" w:sz="0" w:space="0" w:color="auto"/>
                <w:left w:val="none" w:sz="0" w:space="0" w:color="auto"/>
                <w:bottom w:val="none" w:sz="0" w:space="0" w:color="auto"/>
                <w:right w:val="none" w:sz="0" w:space="0" w:color="auto"/>
              </w:divBdr>
            </w:div>
            <w:div w:id="635264222">
              <w:marLeft w:val="0"/>
              <w:marRight w:val="0"/>
              <w:marTop w:val="0"/>
              <w:marBottom w:val="0"/>
              <w:divBdr>
                <w:top w:val="none" w:sz="0" w:space="0" w:color="auto"/>
                <w:left w:val="none" w:sz="0" w:space="0" w:color="auto"/>
                <w:bottom w:val="none" w:sz="0" w:space="0" w:color="auto"/>
                <w:right w:val="none" w:sz="0" w:space="0" w:color="auto"/>
              </w:divBdr>
            </w:div>
            <w:div w:id="635264224">
              <w:marLeft w:val="0"/>
              <w:marRight w:val="0"/>
              <w:marTop w:val="0"/>
              <w:marBottom w:val="0"/>
              <w:divBdr>
                <w:top w:val="none" w:sz="0" w:space="0" w:color="auto"/>
                <w:left w:val="none" w:sz="0" w:space="0" w:color="auto"/>
                <w:bottom w:val="none" w:sz="0" w:space="0" w:color="auto"/>
                <w:right w:val="none" w:sz="0" w:space="0" w:color="auto"/>
              </w:divBdr>
            </w:div>
            <w:div w:id="635264238">
              <w:marLeft w:val="0"/>
              <w:marRight w:val="0"/>
              <w:marTop w:val="0"/>
              <w:marBottom w:val="0"/>
              <w:divBdr>
                <w:top w:val="none" w:sz="0" w:space="0" w:color="auto"/>
                <w:left w:val="none" w:sz="0" w:space="0" w:color="auto"/>
                <w:bottom w:val="none" w:sz="0" w:space="0" w:color="auto"/>
                <w:right w:val="none" w:sz="0" w:space="0" w:color="auto"/>
              </w:divBdr>
            </w:div>
            <w:div w:id="635264246">
              <w:marLeft w:val="0"/>
              <w:marRight w:val="0"/>
              <w:marTop w:val="0"/>
              <w:marBottom w:val="0"/>
              <w:divBdr>
                <w:top w:val="none" w:sz="0" w:space="0" w:color="auto"/>
                <w:left w:val="none" w:sz="0" w:space="0" w:color="auto"/>
                <w:bottom w:val="none" w:sz="0" w:space="0" w:color="auto"/>
                <w:right w:val="none" w:sz="0" w:space="0" w:color="auto"/>
              </w:divBdr>
            </w:div>
            <w:div w:id="635264266">
              <w:marLeft w:val="0"/>
              <w:marRight w:val="0"/>
              <w:marTop w:val="0"/>
              <w:marBottom w:val="0"/>
              <w:divBdr>
                <w:top w:val="none" w:sz="0" w:space="0" w:color="auto"/>
                <w:left w:val="none" w:sz="0" w:space="0" w:color="auto"/>
                <w:bottom w:val="none" w:sz="0" w:space="0" w:color="auto"/>
                <w:right w:val="none" w:sz="0" w:space="0" w:color="auto"/>
              </w:divBdr>
            </w:div>
            <w:div w:id="635264299">
              <w:marLeft w:val="0"/>
              <w:marRight w:val="0"/>
              <w:marTop w:val="0"/>
              <w:marBottom w:val="0"/>
              <w:divBdr>
                <w:top w:val="none" w:sz="0" w:space="0" w:color="auto"/>
                <w:left w:val="none" w:sz="0" w:space="0" w:color="auto"/>
                <w:bottom w:val="none" w:sz="0" w:space="0" w:color="auto"/>
                <w:right w:val="none" w:sz="0" w:space="0" w:color="auto"/>
              </w:divBdr>
            </w:div>
            <w:div w:id="635264310">
              <w:marLeft w:val="0"/>
              <w:marRight w:val="0"/>
              <w:marTop w:val="0"/>
              <w:marBottom w:val="0"/>
              <w:divBdr>
                <w:top w:val="none" w:sz="0" w:space="0" w:color="auto"/>
                <w:left w:val="none" w:sz="0" w:space="0" w:color="auto"/>
                <w:bottom w:val="none" w:sz="0" w:space="0" w:color="auto"/>
                <w:right w:val="none" w:sz="0" w:space="0" w:color="auto"/>
              </w:divBdr>
            </w:div>
            <w:div w:id="635264327">
              <w:marLeft w:val="0"/>
              <w:marRight w:val="0"/>
              <w:marTop w:val="0"/>
              <w:marBottom w:val="0"/>
              <w:divBdr>
                <w:top w:val="none" w:sz="0" w:space="0" w:color="auto"/>
                <w:left w:val="none" w:sz="0" w:space="0" w:color="auto"/>
                <w:bottom w:val="none" w:sz="0" w:space="0" w:color="auto"/>
                <w:right w:val="none" w:sz="0" w:space="0" w:color="auto"/>
              </w:divBdr>
            </w:div>
            <w:div w:id="635264343">
              <w:marLeft w:val="0"/>
              <w:marRight w:val="0"/>
              <w:marTop w:val="0"/>
              <w:marBottom w:val="0"/>
              <w:divBdr>
                <w:top w:val="none" w:sz="0" w:space="0" w:color="auto"/>
                <w:left w:val="none" w:sz="0" w:space="0" w:color="auto"/>
                <w:bottom w:val="none" w:sz="0" w:space="0" w:color="auto"/>
                <w:right w:val="none" w:sz="0" w:space="0" w:color="auto"/>
              </w:divBdr>
            </w:div>
            <w:div w:id="635264345">
              <w:marLeft w:val="0"/>
              <w:marRight w:val="0"/>
              <w:marTop w:val="0"/>
              <w:marBottom w:val="0"/>
              <w:divBdr>
                <w:top w:val="none" w:sz="0" w:space="0" w:color="auto"/>
                <w:left w:val="none" w:sz="0" w:space="0" w:color="auto"/>
                <w:bottom w:val="none" w:sz="0" w:space="0" w:color="auto"/>
                <w:right w:val="none" w:sz="0" w:space="0" w:color="auto"/>
              </w:divBdr>
            </w:div>
            <w:div w:id="635264372">
              <w:marLeft w:val="0"/>
              <w:marRight w:val="0"/>
              <w:marTop w:val="0"/>
              <w:marBottom w:val="0"/>
              <w:divBdr>
                <w:top w:val="none" w:sz="0" w:space="0" w:color="auto"/>
                <w:left w:val="none" w:sz="0" w:space="0" w:color="auto"/>
                <w:bottom w:val="none" w:sz="0" w:space="0" w:color="auto"/>
                <w:right w:val="none" w:sz="0" w:space="0" w:color="auto"/>
              </w:divBdr>
            </w:div>
            <w:div w:id="635264373">
              <w:marLeft w:val="0"/>
              <w:marRight w:val="0"/>
              <w:marTop w:val="0"/>
              <w:marBottom w:val="0"/>
              <w:divBdr>
                <w:top w:val="none" w:sz="0" w:space="0" w:color="auto"/>
                <w:left w:val="none" w:sz="0" w:space="0" w:color="auto"/>
                <w:bottom w:val="none" w:sz="0" w:space="0" w:color="auto"/>
                <w:right w:val="none" w:sz="0" w:space="0" w:color="auto"/>
              </w:divBdr>
            </w:div>
            <w:div w:id="635264391">
              <w:marLeft w:val="0"/>
              <w:marRight w:val="0"/>
              <w:marTop w:val="0"/>
              <w:marBottom w:val="0"/>
              <w:divBdr>
                <w:top w:val="none" w:sz="0" w:space="0" w:color="auto"/>
                <w:left w:val="none" w:sz="0" w:space="0" w:color="auto"/>
                <w:bottom w:val="none" w:sz="0" w:space="0" w:color="auto"/>
                <w:right w:val="none" w:sz="0" w:space="0" w:color="auto"/>
              </w:divBdr>
            </w:div>
            <w:div w:id="635264431">
              <w:marLeft w:val="0"/>
              <w:marRight w:val="0"/>
              <w:marTop w:val="0"/>
              <w:marBottom w:val="0"/>
              <w:divBdr>
                <w:top w:val="none" w:sz="0" w:space="0" w:color="auto"/>
                <w:left w:val="none" w:sz="0" w:space="0" w:color="auto"/>
                <w:bottom w:val="none" w:sz="0" w:space="0" w:color="auto"/>
                <w:right w:val="none" w:sz="0" w:space="0" w:color="auto"/>
              </w:divBdr>
            </w:div>
            <w:div w:id="635264458">
              <w:marLeft w:val="0"/>
              <w:marRight w:val="0"/>
              <w:marTop w:val="0"/>
              <w:marBottom w:val="0"/>
              <w:divBdr>
                <w:top w:val="none" w:sz="0" w:space="0" w:color="auto"/>
                <w:left w:val="none" w:sz="0" w:space="0" w:color="auto"/>
                <w:bottom w:val="none" w:sz="0" w:space="0" w:color="auto"/>
                <w:right w:val="none" w:sz="0" w:space="0" w:color="auto"/>
              </w:divBdr>
            </w:div>
            <w:div w:id="635264461">
              <w:marLeft w:val="0"/>
              <w:marRight w:val="0"/>
              <w:marTop w:val="0"/>
              <w:marBottom w:val="0"/>
              <w:divBdr>
                <w:top w:val="none" w:sz="0" w:space="0" w:color="auto"/>
                <w:left w:val="none" w:sz="0" w:space="0" w:color="auto"/>
                <w:bottom w:val="none" w:sz="0" w:space="0" w:color="auto"/>
                <w:right w:val="none" w:sz="0" w:space="0" w:color="auto"/>
              </w:divBdr>
            </w:div>
            <w:div w:id="635264465">
              <w:marLeft w:val="0"/>
              <w:marRight w:val="0"/>
              <w:marTop w:val="0"/>
              <w:marBottom w:val="0"/>
              <w:divBdr>
                <w:top w:val="none" w:sz="0" w:space="0" w:color="auto"/>
                <w:left w:val="none" w:sz="0" w:space="0" w:color="auto"/>
                <w:bottom w:val="none" w:sz="0" w:space="0" w:color="auto"/>
                <w:right w:val="none" w:sz="0" w:space="0" w:color="auto"/>
              </w:divBdr>
            </w:div>
            <w:div w:id="635264474">
              <w:marLeft w:val="0"/>
              <w:marRight w:val="0"/>
              <w:marTop w:val="0"/>
              <w:marBottom w:val="0"/>
              <w:divBdr>
                <w:top w:val="none" w:sz="0" w:space="0" w:color="auto"/>
                <w:left w:val="none" w:sz="0" w:space="0" w:color="auto"/>
                <w:bottom w:val="none" w:sz="0" w:space="0" w:color="auto"/>
                <w:right w:val="none" w:sz="0" w:space="0" w:color="auto"/>
              </w:divBdr>
            </w:div>
            <w:div w:id="635264487">
              <w:marLeft w:val="0"/>
              <w:marRight w:val="0"/>
              <w:marTop w:val="0"/>
              <w:marBottom w:val="0"/>
              <w:divBdr>
                <w:top w:val="none" w:sz="0" w:space="0" w:color="auto"/>
                <w:left w:val="none" w:sz="0" w:space="0" w:color="auto"/>
                <w:bottom w:val="none" w:sz="0" w:space="0" w:color="auto"/>
                <w:right w:val="none" w:sz="0" w:space="0" w:color="auto"/>
              </w:divBdr>
            </w:div>
            <w:div w:id="635264493">
              <w:marLeft w:val="0"/>
              <w:marRight w:val="0"/>
              <w:marTop w:val="0"/>
              <w:marBottom w:val="0"/>
              <w:divBdr>
                <w:top w:val="none" w:sz="0" w:space="0" w:color="auto"/>
                <w:left w:val="none" w:sz="0" w:space="0" w:color="auto"/>
                <w:bottom w:val="none" w:sz="0" w:space="0" w:color="auto"/>
                <w:right w:val="none" w:sz="0" w:space="0" w:color="auto"/>
              </w:divBdr>
            </w:div>
            <w:div w:id="635264503">
              <w:marLeft w:val="0"/>
              <w:marRight w:val="0"/>
              <w:marTop w:val="0"/>
              <w:marBottom w:val="0"/>
              <w:divBdr>
                <w:top w:val="none" w:sz="0" w:space="0" w:color="auto"/>
                <w:left w:val="none" w:sz="0" w:space="0" w:color="auto"/>
                <w:bottom w:val="none" w:sz="0" w:space="0" w:color="auto"/>
                <w:right w:val="none" w:sz="0" w:space="0" w:color="auto"/>
              </w:divBdr>
            </w:div>
            <w:div w:id="635264524">
              <w:marLeft w:val="0"/>
              <w:marRight w:val="0"/>
              <w:marTop w:val="0"/>
              <w:marBottom w:val="0"/>
              <w:divBdr>
                <w:top w:val="none" w:sz="0" w:space="0" w:color="auto"/>
                <w:left w:val="none" w:sz="0" w:space="0" w:color="auto"/>
                <w:bottom w:val="none" w:sz="0" w:space="0" w:color="auto"/>
                <w:right w:val="none" w:sz="0" w:space="0" w:color="auto"/>
              </w:divBdr>
            </w:div>
            <w:div w:id="635264533">
              <w:marLeft w:val="0"/>
              <w:marRight w:val="0"/>
              <w:marTop w:val="0"/>
              <w:marBottom w:val="0"/>
              <w:divBdr>
                <w:top w:val="none" w:sz="0" w:space="0" w:color="auto"/>
                <w:left w:val="none" w:sz="0" w:space="0" w:color="auto"/>
                <w:bottom w:val="none" w:sz="0" w:space="0" w:color="auto"/>
                <w:right w:val="none" w:sz="0" w:space="0" w:color="auto"/>
              </w:divBdr>
            </w:div>
            <w:div w:id="635264535">
              <w:marLeft w:val="0"/>
              <w:marRight w:val="0"/>
              <w:marTop w:val="0"/>
              <w:marBottom w:val="0"/>
              <w:divBdr>
                <w:top w:val="none" w:sz="0" w:space="0" w:color="auto"/>
                <w:left w:val="none" w:sz="0" w:space="0" w:color="auto"/>
                <w:bottom w:val="none" w:sz="0" w:space="0" w:color="auto"/>
                <w:right w:val="none" w:sz="0" w:space="0" w:color="auto"/>
              </w:divBdr>
            </w:div>
            <w:div w:id="635264539">
              <w:marLeft w:val="0"/>
              <w:marRight w:val="0"/>
              <w:marTop w:val="0"/>
              <w:marBottom w:val="0"/>
              <w:divBdr>
                <w:top w:val="none" w:sz="0" w:space="0" w:color="auto"/>
                <w:left w:val="none" w:sz="0" w:space="0" w:color="auto"/>
                <w:bottom w:val="none" w:sz="0" w:space="0" w:color="auto"/>
                <w:right w:val="none" w:sz="0" w:space="0" w:color="auto"/>
              </w:divBdr>
            </w:div>
            <w:div w:id="635264569">
              <w:marLeft w:val="0"/>
              <w:marRight w:val="0"/>
              <w:marTop w:val="0"/>
              <w:marBottom w:val="0"/>
              <w:divBdr>
                <w:top w:val="none" w:sz="0" w:space="0" w:color="auto"/>
                <w:left w:val="none" w:sz="0" w:space="0" w:color="auto"/>
                <w:bottom w:val="none" w:sz="0" w:space="0" w:color="auto"/>
                <w:right w:val="none" w:sz="0" w:space="0" w:color="auto"/>
              </w:divBdr>
            </w:div>
            <w:div w:id="635264594">
              <w:marLeft w:val="0"/>
              <w:marRight w:val="0"/>
              <w:marTop w:val="0"/>
              <w:marBottom w:val="0"/>
              <w:divBdr>
                <w:top w:val="none" w:sz="0" w:space="0" w:color="auto"/>
                <w:left w:val="none" w:sz="0" w:space="0" w:color="auto"/>
                <w:bottom w:val="none" w:sz="0" w:space="0" w:color="auto"/>
                <w:right w:val="none" w:sz="0" w:space="0" w:color="auto"/>
              </w:divBdr>
            </w:div>
            <w:div w:id="635264606">
              <w:marLeft w:val="0"/>
              <w:marRight w:val="0"/>
              <w:marTop w:val="0"/>
              <w:marBottom w:val="0"/>
              <w:divBdr>
                <w:top w:val="none" w:sz="0" w:space="0" w:color="auto"/>
                <w:left w:val="none" w:sz="0" w:space="0" w:color="auto"/>
                <w:bottom w:val="none" w:sz="0" w:space="0" w:color="auto"/>
                <w:right w:val="none" w:sz="0" w:space="0" w:color="auto"/>
              </w:divBdr>
            </w:div>
            <w:div w:id="635264626">
              <w:marLeft w:val="0"/>
              <w:marRight w:val="0"/>
              <w:marTop w:val="0"/>
              <w:marBottom w:val="0"/>
              <w:divBdr>
                <w:top w:val="none" w:sz="0" w:space="0" w:color="auto"/>
                <w:left w:val="none" w:sz="0" w:space="0" w:color="auto"/>
                <w:bottom w:val="none" w:sz="0" w:space="0" w:color="auto"/>
                <w:right w:val="none" w:sz="0" w:space="0" w:color="auto"/>
              </w:divBdr>
            </w:div>
            <w:div w:id="635264629">
              <w:marLeft w:val="0"/>
              <w:marRight w:val="0"/>
              <w:marTop w:val="0"/>
              <w:marBottom w:val="0"/>
              <w:divBdr>
                <w:top w:val="none" w:sz="0" w:space="0" w:color="auto"/>
                <w:left w:val="none" w:sz="0" w:space="0" w:color="auto"/>
                <w:bottom w:val="none" w:sz="0" w:space="0" w:color="auto"/>
                <w:right w:val="none" w:sz="0" w:space="0" w:color="auto"/>
              </w:divBdr>
            </w:div>
            <w:div w:id="635264657">
              <w:marLeft w:val="0"/>
              <w:marRight w:val="0"/>
              <w:marTop w:val="0"/>
              <w:marBottom w:val="0"/>
              <w:divBdr>
                <w:top w:val="none" w:sz="0" w:space="0" w:color="auto"/>
                <w:left w:val="none" w:sz="0" w:space="0" w:color="auto"/>
                <w:bottom w:val="none" w:sz="0" w:space="0" w:color="auto"/>
                <w:right w:val="none" w:sz="0" w:space="0" w:color="auto"/>
              </w:divBdr>
            </w:div>
            <w:div w:id="635264659">
              <w:marLeft w:val="0"/>
              <w:marRight w:val="0"/>
              <w:marTop w:val="0"/>
              <w:marBottom w:val="0"/>
              <w:divBdr>
                <w:top w:val="none" w:sz="0" w:space="0" w:color="auto"/>
                <w:left w:val="none" w:sz="0" w:space="0" w:color="auto"/>
                <w:bottom w:val="none" w:sz="0" w:space="0" w:color="auto"/>
                <w:right w:val="none" w:sz="0" w:space="0" w:color="auto"/>
              </w:divBdr>
            </w:div>
            <w:div w:id="635264665">
              <w:marLeft w:val="0"/>
              <w:marRight w:val="0"/>
              <w:marTop w:val="0"/>
              <w:marBottom w:val="0"/>
              <w:divBdr>
                <w:top w:val="none" w:sz="0" w:space="0" w:color="auto"/>
                <w:left w:val="none" w:sz="0" w:space="0" w:color="auto"/>
                <w:bottom w:val="none" w:sz="0" w:space="0" w:color="auto"/>
                <w:right w:val="none" w:sz="0" w:space="0" w:color="auto"/>
              </w:divBdr>
            </w:div>
            <w:div w:id="635264672">
              <w:marLeft w:val="0"/>
              <w:marRight w:val="0"/>
              <w:marTop w:val="0"/>
              <w:marBottom w:val="0"/>
              <w:divBdr>
                <w:top w:val="none" w:sz="0" w:space="0" w:color="auto"/>
                <w:left w:val="none" w:sz="0" w:space="0" w:color="auto"/>
                <w:bottom w:val="none" w:sz="0" w:space="0" w:color="auto"/>
                <w:right w:val="none" w:sz="0" w:space="0" w:color="auto"/>
              </w:divBdr>
            </w:div>
            <w:div w:id="635264676">
              <w:marLeft w:val="0"/>
              <w:marRight w:val="0"/>
              <w:marTop w:val="0"/>
              <w:marBottom w:val="0"/>
              <w:divBdr>
                <w:top w:val="none" w:sz="0" w:space="0" w:color="auto"/>
                <w:left w:val="none" w:sz="0" w:space="0" w:color="auto"/>
                <w:bottom w:val="none" w:sz="0" w:space="0" w:color="auto"/>
                <w:right w:val="none" w:sz="0" w:space="0" w:color="auto"/>
              </w:divBdr>
            </w:div>
            <w:div w:id="635264695">
              <w:marLeft w:val="0"/>
              <w:marRight w:val="0"/>
              <w:marTop w:val="0"/>
              <w:marBottom w:val="0"/>
              <w:divBdr>
                <w:top w:val="none" w:sz="0" w:space="0" w:color="auto"/>
                <w:left w:val="none" w:sz="0" w:space="0" w:color="auto"/>
                <w:bottom w:val="none" w:sz="0" w:space="0" w:color="auto"/>
                <w:right w:val="none" w:sz="0" w:space="0" w:color="auto"/>
              </w:divBdr>
            </w:div>
            <w:div w:id="635264713">
              <w:marLeft w:val="0"/>
              <w:marRight w:val="0"/>
              <w:marTop w:val="0"/>
              <w:marBottom w:val="0"/>
              <w:divBdr>
                <w:top w:val="none" w:sz="0" w:space="0" w:color="auto"/>
                <w:left w:val="none" w:sz="0" w:space="0" w:color="auto"/>
                <w:bottom w:val="none" w:sz="0" w:space="0" w:color="auto"/>
                <w:right w:val="none" w:sz="0" w:space="0" w:color="auto"/>
              </w:divBdr>
            </w:div>
            <w:div w:id="635264714">
              <w:marLeft w:val="0"/>
              <w:marRight w:val="0"/>
              <w:marTop w:val="0"/>
              <w:marBottom w:val="0"/>
              <w:divBdr>
                <w:top w:val="none" w:sz="0" w:space="0" w:color="auto"/>
                <w:left w:val="none" w:sz="0" w:space="0" w:color="auto"/>
                <w:bottom w:val="none" w:sz="0" w:space="0" w:color="auto"/>
                <w:right w:val="none" w:sz="0" w:space="0" w:color="auto"/>
              </w:divBdr>
            </w:div>
            <w:div w:id="635264740">
              <w:marLeft w:val="0"/>
              <w:marRight w:val="0"/>
              <w:marTop w:val="0"/>
              <w:marBottom w:val="0"/>
              <w:divBdr>
                <w:top w:val="none" w:sz="0" w:space="0" w:color="auto"/>
                <w:left w:val="none" w:sz="0" w:space="0" w:color="auto"/>
                <w:bottom w:val="none" w:sz="0" w:space="0" w:color="auto"/>
                <w:right w:val="none" w:sz="0" w:space="0" w:color="auto"/>
              </w:divBdr>
            </w:div>
            <w:div w:id="635264757">
              <w:marLeft w:val="0"/>
              <w:marRight w:val="0"/>
              <w:marTop w:val="0"/>
              <w:marBottom w:val="0"/>
              <w:divBdr>
                <w:top w:val="none" w:sz="0" w:space="0" w:color="auto"/>
                <w:left w:val="none" w:sz="0" w:space="0" w:color="auto"/>
                <w:bottom w:val="none" w:sz="0" w:space="0" w:color="auto"/>
                <w:right w:val="none" w:sz="0" w:space="0" w:color="auto"/>
              </w:divBdr>
            </w:div>
            <w:div w:id="635264784">
              <w:marLeft w:val="0"/>
              <w:marRight w:val="0"/>
              <w:marTop w:val="0"/>
              <w:marBottom w:val="0"/>
              <w:divBdr>
                <w:top w:val="none" w:sz="0" w:space="0" w:color="auto"/>
                <w:left w:val="none" w:sz="0" w:space="0" w:color="auto"/>
                <w:bottom w:val="none" w:sz="0" w:space="0" w:color="auto"/>
                <w:right w:val="none" w:sz="0" w:space="0" w:color="auto"/>
              </w:divBdr>
            </w:div>
            <w:div w:id="635264785">
              <w:marLeft w:val="0"/>
              <w:marRight w:val="0"/>
              <w:marTop w:val="0"/>
              <w:marBottom w:val="0"/>
              <w:divBdr>
                <w:top w:val="none" w:sz="0" w:space="0" w:color="auto"/>
                <w:left w:val="none" w:sz="0" w:space="0" w:color="auto"/>
                <w:bottom w:val="none" w:sz="0" w:space="0" w:color="auto"/>
                <w:right w:val="none" w:sz="0" w:space="0" w:color="auto"/>
              </w:divBdr>
            </w:div>
            <w:div w:id="635264786">
              <w:marLeft w:val="0"/>
              <w:marRight w:val="0"/>
              <w:marTop w:val="0"/>
              <w:marBottom w:val="0"/>
              <w:divBdr>
                <w:top w:val="none" w:sz="0" w:space="0" w:color="auto"/>
                <w:left w:val="none" w:sz="0" w:space="0" w:color="auto"/>
                <w:bottom w:val="none" w:sz="0" w:space="0" w:color="auto"/>
                <w:right w:val="none" w:sz="0" w:space="0" w:color="auto"/>
              </w:divBdr>
            </w:div>
            <w:div w:id="635264794">
              <w:marLeft w:val="0"/>
              <w:marRight w:val="0"/>
              <w:marTop w:val="0"/>
              <w:marBottom w:val="0"/>
              <w:divBdr>
                <w:top w:val="none" w:sz="0" w:space="0" w:color="auto"/>
                <w:left w:val="none" w:sz="0" w:space="0" w:color="auto"/>
                <w:bottom w:val="none" w:sz="0" w:space="0" w:color="auto"/>
                <w:right w:val="none" w:sz="0" w:space="0" w:color="auto"/>
              </w:divBdr>
            </w:div>
            <w:div w:id="635264820">
              <w:marLeft w:val="0"/>
              <w:marRight w:val="0"/>
              <w:marTop w:val="0"/>
              <w:marBottom w:val="0"/>
              <w:divBdr>
                <w:top w:val="none" w:sz="0" w:space="0" w:color="auto"/>
                <w:left w:val="none" w:sz="0" w:space="0" w:color="auto"/>
                <w:bottom w:val="none" w:sz="0" w:space="0" w:color="auto"/>
                <w:right w:val="none" w:sz="0" w:space="0" w:color="auto"/>
              </w:divBdr>
            </w:div>
            <w:div w:id="635264824">
              <w:marLeft w:val="0"/>
              <w:marRight w:val="0"/>
              <w:marTop w:val="0"/>
              <w:marBottom w:val="0"/>
              <w:divBdr>
                <w:top w:val="none" w:sz="0" w:space="0" w:color="auto"/>
                <w:left w:val="none" w:sz="0" w:space="0" w:color="auto"/>
                <w:bottom w:val="none" w:sz="0" w:space="0" w:color="auto"/>
                <w:right w:val="none" w:sz="0" w:space="0" w:color="auto"/>
              </w:divBdr>
            </w:div>
            <w:div w:id="635264855">
              <w:marLeft w:val="0"/>
              <w:marRight w:val="0"/>
              <w:marTop w:val="0"/>
              <w:marBottom w:val="0"/>
              <w:divBdr>
                <w:top w:val="none" w:sz="0" w:space="0" w:color="auto"/>
                <w:left w:val="none" w:sz="0" w:space="0" w:color="auto"/>
                <w:bottom w:val="none" w:sz="0" w:space="0" w:color="auto"/>
                <w:right w:val="none" w:sz="0" w:space="0" w:color="auto"/>
              </w:divBdr>
            </w:div>
            <w:div w:id="635264874">
              <w:marLeft w:val="0"/>
              <w:marRight w:val="0"/>
              <w:marTop w:val="0"/>
              <w:marBottom w:val="0"/>
              <w:divBdr>
                <w:top w:val="none" w:sz="0" w:space="0" w:color="auto"/>
                <w:left w:val="none" w:sz="0" w:space="0" w:color="auto"/>
                <w:bottom w:val="none" w:sz="0" w:space="0" w:color="auto"/>
                <w:right w:val="none" w:sz="0" w:space="0" w:color="auto"/>
              </w:divBdr>
            </w:div>
            <w:div w:id="635264885">
              <w:marLeft w:val="0"/>
              <w:marRight w:val="0"/>
              <w:marTop w:val="0"/>
              <w:marBottom w:val="0"/>
              <w:divBdr>
                <w:top w:val="none" w:sz="0" w:space="0" w:color="auto"/>
                <w:left w:val="none" w:sz="0" w:space="0" w:color="auto"/>
                <w:bottom w:val="none" w:sz="0" w:space="0" w:color="auto"/>
                <w:right w:val="none" w:sz="0" w:space="0" w:color="auto"/>
              </w:divBdr>
            </w:div>
            <w:div w:id="635264886">
              <w:marLeft w:val="0"/>
              <w:marRight w:val="0"/>
              <w:marTop w:val="0"/>
              <w:marBottom w:val="0"/>
              <w:divBdr>
                <w:top w:val="none" w:sz="0" w:space="0" w:color="auto"/>
                <w:left w:val="none" w:sz="0" w:space="0" w:color="auto"/>
                <w:bottom w:val="none" w:sz="0" w:space="0" w:color="auto"/>
                <w:right w:val="none" w:sz="0" w:space="0" w:color="auto"/>
              </w:divBdr>
            </w:div>
            <w:div w:id="635264901">
              <w:marLeft w:val="0"/>
              <w:marRight w:val="0"/>
              <w:marTop w:val="0"/>
              <w:marBottom w:val="0"/>
              <w:divBdr>
                <w:top w:val="none" w:sz="0" w:space="0" w:color="auto"/>
                <w:left w:val="none" w:sz="0" w:space="0" w:color="auto"/>
                <w:bottom w:val="none" w:sz="0" w:space="0" w:color="auto"/>
                <w:right w:val="none" w:sz="0" w:space="0" w:color="auto"/>
              </w:divBdr>
            </w:div>
            <w:div w:id="635264902">
              <w:marLeft w:val="0"/>
              <w:marRight w:val="0"/>
              <w:marTop w:val="0"/>
              <w:marBottom w:val="0"/>
              <w:divBdr>
                <w:top w:val="none" w:sz="0" w:space="0" w:color="auto"/>
                <w:left w:val="none" w:sz="0" w:space="0" w:color="auto"/>
                <w:bottom w:val="none" w:sz="0" w:space="0" w:color="auto"/>
                <w:right w:val="none" w:sz="0" w:space="0" w:color="auto"/>
              </w:divBdr>
            </w:div>
            <w:div w:id="635264919">
              <w:marLeft w:val="0"/>
              <w:marRight w:val="0"/>
              <w:marTop w:val="0"/>
              <w:marBottom w:val="0"/>
              <w:divBdr>
                <w:top w:val="none" w:sz="0" w:space="0" w:color="auto"/>
                <w:left w:val="none" w:sz="0" w:space="0" w:color="auto"/>
                <w:bottom w:val="none" w:sz="0" w:space="0" w:color="auto"/>
                <w:right w:val="none" w:sz="0" w:space="0" w:color="auto"/>
              </w:divBdr>
            </w:div>
            <w:div w:id="635264926">
              <w:marLeft w:val="0"/>
              <w:marRight w:val="0"/>
              <w:marTop w:val="0"/>
              <w:marBottom w:val="0"/>
              <w:divBdr>
                <w:top w:val="none" w:sz="0" w:space="0" w:color="auto"/>
                <w:left w:val="none" w:sz="0" w:space="0" w:color="auto"/>
                <w:bottom w:val="none" w:sz="0" w:space="0" w:color="auto"/>
                <w:right w:val="none" w:sz="0" w:space="0" w:color="auto"/>
              </w:divBdr>
            </w:div>
            <w:div w:id="635264927">
              <w:marLeft w:val="0"/>
              <w:marRight w:val="0"/>
              <w:marTop w:val="0"/>
              <w:marBottom w:val="0"/>
              <w:divBdr>
                <w:top w:val="none" w:sz="0" w:space="0" w:color="auto"/>
                <w:left w:val="none" w:sz="0" w:space="0" w:color="auto"/>
                <w:bottom w:val="none" w:sz="0" w:space="0" w:color="auto"/>
                <w:right w:val="none" w:sz="0" w:space="0" w:color="auto"/>
              </w:divBdr>
            </w:div>
            <w:div w:id="635264949">
              <w:marLeft w:val="0"/>
              <w:marRight w:val="0"/>
              <w:marTop w:val="0"/>
              <w:marBottom w:val="0"/>
              <w:divBdr>
                <w:top w:val="none" w:sz="0" w:space="0" w:color="auto"/>
                <w:left w:val="none" w:sz="0" w:space="0" w:color="auto"/>
                <w:bottom w:val="none" w:sz="0" w:space="0" w:color="auto"/>
                <w:right w:val="none" w:sz="0" w:space="0" w:color="auto"/>
              </w:divBdr>
            </w:div>
            <w:div w:id="635264968">
              <w:marLeft w:val="0"/>
              <w:marRight w:val="0"/>
              <w:marTop w:val="0"/>
              <w:marBottom w:val="0"/>
              <w:divBdr>
                <w:top w:val="none" w:sz="0" w:space="0" w:color="auto"/>
                <w:left w:val="none" w:sz="0" w:space="0" w:color="auto"/>
                <w:bottom w:val="none" w:sz="0" w:space="0" w:color="auto"/>
                <w:right w:val="none" w:sz="0" w:space="0" w:color="auto"/>
              </w:divBdr>
            </w:div>
            <w:div w:id="635265010">
              <w:marLeft w:val="0"/>
              <w:marRight w:val="0"/>
              <w:marTop w:val="0"/>
              <w:marBottom w:val="0"/>
              <w:divBdr>
                <w:top w:val="none" w:sz="0" w:space="0" w:color="auto"/>
                <w:left w:val="none" w:sz="0" w:space="0" w:color="auto"/>
                <w:bottom w:val="none" w:sz="0" w:space="0" w:color="auto"/>
                <w:right w:val="none" w:sz="0" w:space="0" w:color="auto"/>
              </w:divBdr>
            </w:div>
            <w:div w:id="635265038">
              <w:marLeft w:val="0"/>
              <w:marRight w:val="0"/>
              <w:marTop w:val="0"/>
              <w:marBottom w:val="0"/>
              <w:divBdr>
                <w:top w:val="none" w:sz="0" w:space="0" w:color="auto"/>
                <w:left w:val="none" w:sz="0" w:space="0" w:color="auto"/>
                <w:bottom w:val="none" w:sz="0" w:space="0" w:color="auto"/>
                <w:right w:val="none" w:sz="0" w:space="0" w:color="auto"/>
              </w:divBdr>
            </w:div>
            <w:div w:id="635265047">
              <w:marLeft w:val="0"/>
              <w:marRight w:val="0"/>
              <w:marTop w:val="0"/>
              <w:marBottom w:val="0"/>
              <w:divBdr>
                <w:top w:val="none" w:sz="0" w:space="0" w:color="auto"/>
                <w:left w:val="none" w:sz="0" w:space="0" w:color="auto"/>
                <w:bottom w:val="none" w:sz="0" w:space="0" w:color="auto"/>
                <w:right w:val="none" w:sz="0" w:space="0" w:color="auto"/>
              </w:divBdr>
            </w:div>
            <w:div w:id="635265060">
              <w:marLeft w:val="0"/>
              <w:marRight w:val="0"/>
              <w:marTop w:val="0"/>
              <w:marBottom w:val="0"/>
              <w:divBdr>
                <w:top w:val="none" w:sz="0" w:space="0" w:color="auto"/>
                <w:left w:val="none" w:sz="0" w:space="0" w:color="auto"/>
                <w:bottom w:val="none" w:sz="0" w:space="0" w:color="auto"/>
                <w:right w:val="none" w:sz="0" w:space="0" w:color="auto"/>
              </w:divBdr>
            </w:div>
            <w:div w:id="635265083">
              <w:marLeft w:val="0"/>
              <w:marRight w:val="0"/>
              <w:marTop w:val="0"/>
              <w:marBottom w:val="0"/>
              <w:divBdr>
                <w:top w:val="none" w:sz="0" w:space="0" w:color="auto"/>
                <w:left w:val="none" w:sz="0" w:space="0" w:color="auto"/>
                <w:bottom w:val="none" w:sz="0" w:space="0" w:color="auto"/>
                <w:right w:val="none" w:sz="0" w:space="0" w:color="auto"/>
              </w:divBdr>
            </w:div>
            <w:div w:id="635265086">
              <w:marLeft w:val="0"/>
              <w:marRight w:val="0"/>
              <w:marTop w:val="0"/>
              <w:marBottom w:val="0"/>
              <w:divBdr>
                <w:top w:val="none" w:sz="0" w:space="0" w:color="auto"/>
                <w:left w:val="none" w:sz="0" w:space="0" w:color="auto"/>
                <w:bottom w:val="none" w:sz="0" w:space="0" w:color="auto"/>
                <w:right w:val="none" w:sz="0" w:space="0" w:color="auto"/>
              </w:divBdr>
            </w:div>
            <w:div w:id="635265099">
              <w:marLeft w:val="0"/>
              <w:marRight w:val="0"/>
              <w:marTop w:val="0"/>
              <w:marBottom w:val="0"/>
              <w:divBdr>
                <w:top w:val="none" w:sz="0" w:space="0" w:color="auto"/>
                <w:left w:val="none" w:sz="0" w:space="0" w:color="auto"/>
                <w:bottom w:val="none" w:sz="0" w:space="0" w:color="auto"/>
                <w:right w:val="none" w:sz="0" w:space="0" w:color="auto"/>
              </w:divBdr>
            </w:div>
            <w:div w:id="635265100">
              <w:marLeft w:val="0"/>
              <w:marRight w:val="0"/>
              <w:marTop w:val="0"/>
              <w:marBottom w:val="0"/>
              <w:divBdr>
                <w:top w:val="none" w:sz="0" w:space="0" w:color="auto"/>
                <w:left w:val="none" w:sz="0" w:space="0" w:color="auto"/>
                <w:bottom w:val="none" w:sz="0" w:space="0" w:color="auto"/>
                <w:right w:val="none" w:sz="0" w:space="0" w:color="auto"/>
              </w:divBdr>
            </w:div>
            <w:div w:id="635265135">
              <w:marLeft w:val="0"/>
              <w:marRight w:val="0"/>
              <w:marTop w:val="0"/>
              <w:marBottom w:val="0"/>
              <w:divBdr>
                <w:top w:val="none" w:sz="0" w:space="0" w:color="auto"/>
                <w:left w:val="none" w:sz="0" w:space="0" w:color="auto"/>
                <w:bottom w:val="none" w:sz="0" w:space="0" w:color="auto"/>
                <w:right w:val="none" w:sz="0" w:space="0" w:color="auto"/>
              </w:divBdr>
            </w:div>
            <w:div w:id="635265141">
              <w:marLeft w:val="0"/>
              <w:marRight w:val="0"/>
              <w:marTop w:val="0"/>
              <w:marBottom w:val="0"/>
              <w:divBdr>
                <w:top w:val="none" w:sz="0" w:space="0" w:color="auto"/>
                <w:left w:val="none" w:sz="0" w:space="0" w:color="auto"/>
                <w:bottom w:val="none" w:sz="0" w:space="0" w:color="auto"/>
                <w:right w:val="none" w:sz="0" w:space="0" w:color="auto"/>
              </w:divBdr>
            </w:div>
            <w:div w:id="635265148">
              <w:marLeft w:val="0"/>
              <w:marRight w:val="0"/>
              <w:marTop w:val="0"/>
              <w:marBottom w:val="0"/>
              <w:divBdr>
                <w:top w:val="none" w:sz="0" w:space="0" w:color="auto"/>
                <w:left w:val="none" w:sz="0" w:space="0" w:color="auto"/>
                <w:bottom w:val="none" w:sz="0" w:space="0" w:color="auto"/>
                <w:right w:val="none" w:sz="0" w:space="0" w:color="auto"/>
              </w:divBdr>
            </w:div>
            <w:div w:id="635265171">
              <w:marLeft w:val="0"/>
              <w:marRight w:val="0"/>
              <w:marTop w:val="0"/>
              <w:marBottom w:val="0"/>
              <w:divBdr>
                <w:top w:val="none" w:sz="0" w:space="0" w:color="auto"/>
                <w:left w:val="none" w:sz="0" w:space="0" w:color="auto"/>
                <w:bottom w:val="none" w:sz="0" w:space="0" w:color="auto"/>
                <w:right w:val="none" w:sz="0" w:space="0" w:color="auto"/>
              </w:divBdr>
            </w:div>
            <w:div w:id="635265187">
              <w:marLeft w:val="0"/>
              <w:marRight w:val="0"/>
              <w:marTop w:val="0"/>
              <w:marBottom w:val="0"/>
              <w:divBdr>
                <w:top w:val="none" w:sz="0" w:space="0" w:color="auto"/>
                <w:left w:val="none" w:sz="0" w:space="0" w:color="auto"/>
                <w:bottom w:val="none" w:sz="0" w:space="0" w:color="auto"/>
                <w:right w:val="none" w:sz="0" w:space="0" w:color="auto"/>
              </w:divBdr>
            </w:div>
          </w:divsChild>
        </w:div>
        <w:div w:id="635263819">
          <w:marLeft w:val="0"/>
          <w:marRight w:val="0"/>
          <w:marTop w:val="0"/>
          <w:marBottom w:val="0"/>
          <w:divBdr>
            <w:top w:val="none" w:sz="0" w:space="0" w:color="auto"/>
            <w:left w:val="none" w:sz="0" w:space="0" w:color="auto"/>
            <w:bottom w:val="none" w:sz="0" w:space="0" w:color="auto"/>
            <w:right w:val="none" w:sz="0" w:space="0" w:color="auto"/>
          </w:divBdr>
          <w:divsChild>
            <w:div w:id="635265143">
              <w:marLeft w:val="0"/>
              <w:marRight w:val="0"/>
              <w:marTop w:val="0"/>
              <w:marBottom w:val="0"/>
              <w:divBdr>
                <w:top w:val="none" w:sz="0" w:space="0" w:color="auto"/>
                <w:left w:val="none" w:sz="0" w:space="0" w:color="auto"/>
                <w:bottom w:val="none" w:sz="0" w:space="0" w:color="auto"/>
                <w:right w:val="none" w:sz="0" w:space="0" w:color="auto"/>
              </w:divBdr>
              <w:divsChild>
                <w:div w:id="635263711">
                  <w:marLeft w:val="0"/>
                  <w:marRight w:val="0"/>
                  <w:marTop w:val="0"/>
                  <w:marBottom w:val="0"/>
                  <w:divBdr>
                    <w:top w:val="none" w:sz="0" w:space="0" w:color="auto"/>
                    <w:left w:val="none" w:sz="0" w:space="0" w:color="auto"/>
                    <w:bottom w:val="none" w:sz="0" w:space="0" w:color="auto"/>
                    <w:right w:val="none" w:sz="0" w:space="0" w:color="auto"/>
                  </w:divBdr>
                </w:div>
                <w:div w:id="635263714">
                  <w:marLeft w:val="0"/>
                  <w:marRight w:val="0"/>
                  <w:marTop w:val="0"/>
                  <w:marBottom w:val="0"/>
                  <w:divBdr>
                    <w:top w:val="none" w:sz="0" w:space="0" w:color="auto"/>
                    <w:left w:val="none" w:sz="0" w:space="0" w:color="auto"/>
                    <w:bottom w:val="none" w:sz="0" w:space="0" w:color="auto"/>
                    <w:right w:val="none" w:sz="0" w:space="0" w:color="auto"/>
                  </w:divBdr>
                </w:div>
                <w:div w:id="635263732">
                  <w:marLeft w:val="0"/>
                  <w:marRight w:val="0"/>
                  <w:marTop w:val="0"/>
                  <w:marBottom w:val="0"/>
                  <w:divBdr>
                    <w:top w:val="none" w:sz="0" w:space="0" w:color="auto"/>
                    <w:left w:val="none" w:sz="0" w:space="0" w:color="auto"/>
                    <w:bottom w:val="none" w:sz="0" w:space="0" w:color="auto"/>
                    <w:right w:val="none" w:sz="0" w:space="0" w:color="auto"/>
                  </w:divBdr>
                </w:div>
                <w:div w:id="635263740">
                  <w:marLeft w:val="0"/>
                  <w:marRight w:val="0"/>
                  <w:marTop w:val="0"/>
                  <w:marBottom w:val="0"/>
                  <w:divBdr>
                    <w:top w:val="none" w:sz="0" w:space="0" w:color="auto"/>
                    <w:left w:val="none" w:sz="0" w:space="0" w:color="auto"/>
                    <w:bottom w:val="none" w:sz="0" w:space="0" w:color="auto"/>
                    <w:right w:val="none" w:sz="0" w:space="0" w:color="auto"/>
                  </w:divBdr>
                </w:div>
                <w:div w:id="635263744">
                  <w:marLeft w:val="0"/>
                  <w:marRight w:val="0"/>
                  <w:marTop w:val="0"/>
                  <w:marBottom w:val="0"/>
                  <w:divBdr>
                    <w:top w:val="none" w:sz="0" w:space="0" w:color="auto"/>
                    <w:left w:val="none" w:sz="0" w:space="0" w:color="auto"/>
                    <w:bottom w:val="none" w:sz="0" w:space="0" w:color="auto"/>
                    <w:right w:val="none" w:sz="0" w:space="0" w:color="auto"/>
                  </w:divBdr>
                </w:div>
                <w:div w:id="635263757">
                  <w:marLeft w:val="0"/>
                  <w:marRight w:val="0"/>
                  <w:marTop w:val="0"/>
                  <w:marBottom w:val="0"/>
                  <w:divBdr>
                    <w:top w:val="none" w:sz="0" w:space="0" w:color="auto"/>
                    <w:left w:val="none" w:sz="0" w:space="0" w:color="auto"/>
                    <w:bottom w:val="none" w:sz="0" w:space="0" w:color="auto"/>
                    <w:right w:val="none" w:sz="0" w:space="0" w:color="auto"/>
                  </w:divBdr>
                </w:div>
                <w:div w:id="635263776">
                  <w:marLeft w:val="0"/>
                  <w:marRight w:val="0"/>
                  <w:marTop w:val="0"/>
                  <w:marBottom w:val="0"/>
                  <w:divBdr>
                    <w:top w:val="none" w:sz="0" w:space="0" w:color="auto"/>
                    <w:left w:val="none" w:sz="0" w:space="0" w:color="auto"/>
                    <w:bottom w:val="none" w:sz="0" w:space="0" w:color="auto"/>
                    <w:right w:val="none" w:sz="0" w:space="0" w:color="auto"/>
                  </w:divBdr>
                </w:div>
                <w:div w:id="635263783">
                  <w:marLeft w:val="0"/>
                  <w:marRight w:val="0"/>
                  <w:marTop w:val="0"/>
                  <w:marBottom w:val="0"/>
                  <w:divBdr>
                    <w:top w:val="none" w:sz="0" w:space="0" w:color="auto"/>
                    <w:left w:val="none" w:sz="0" w:space="0" w:color="auto"/>
                    <w:bottom w:val="none" w:sz="0" w:space="0" w:color="auto"/>
                    <w:right w:val="none" w:sz="0" w:space="0" w:color="auto"/>
                  </w:divBdr>
                </w:div>
                <w:div w:id="635263793">
                  <w:marLeft w:val="0"/>
                  <w:marRight w:val="0"/>
                  <w:marTop w:val="0"/>
                  <w:marBottom w:val="0"/>
                  <w:divBdr>
                    <w:top w:val="none" w:sz="0" w:space="0" w:color="auto"/>
                    <w:left w:val="none" w:sz="0" w:space="0" w:color="auto"/>
                    <w:bottom w:val="none" w:sz="0" w:space="0" w:color="auto"/>
                    <w:right w:val="none" w:sz="0" w:space="0" w:color="auto"/>
                  </w:divBdr>
                </w:div>
                <w:div w:id="635263794">
                  <w:marLeft w:val="0"/>
                  <w:marRight w:val="0"/>
                  <w:marTop w:val="0"/>
                  <w:marBottom w:val="0"/>
                  <w:divBdr>
                    <w:top w:val="none" w:sz="0" w:space="0" w:color="auto"/>
                    <w:left w:val="none" w:sz="0" w:space="0" w:color="auto"/>
                    <w:bottom w:val="none" w:sz="0" w:space="0" w:color="auto"/>
                    <w:right w:val="none" w:sz="0" w:space="0" w:color="auto"/>
                  </w:divBdr>
                </w:div>
                <w:div w:id="635263800">
                  <w:marLeft w:val="0"/>
                  <w:marRight w:val="0"/>
                  <w:marTop w:val="0"/>
                  <w:marBottom w:val="0"/>
                  <w:divBdr>
                    <w:top w:val="none" w:sz="0" w:space="0" w:color="auto"/>
                    <w:left w:val="none" w:sz="0" w:space="0" w:color="auto"/>
                    <w:bottom w:val="none" w:sz="0" w:space="0" w:color="auto"/>
                    <w:right w:val="none" w:sz="0" w:space="0" w:color="auto"/>
                  </w:divBdr>
                </w:div>
                <w:div w:id="635263813">
                  <w:marLeft w:val="0"/>
                  <w:marRight w:val="0"/>
                  <w:marTop w:val="0"/>
                  <w:marBottom w:val="0"/>
                  <w:divBdr>
                    <w:top w:val="none" w:sz="0" w:space="0" w:color="auto"/>
                    <w:left w:val="none" w:sz="0" w:space="0" w:color="auto"/>
                    <w:bottom w:val="none" w:sz="0" w:space="0" w:color="auto"/>
                    <w:right w:val="none" w:sz="0" w:space="0" w:color="auto"/>
                  </w:divBdr>
                </w:div>
                <w:div w:id="635263835">
                  <w:marLeft w:val="0"/>
                  <w:marRight w:val="0"/>
                  <w:marTop w:val="0"/>
                  <w:marBottom w:val="0"/>
                  <w:divBdr>
                    <w:top w:val="none" w:sz="0" w:space="0" w:color="auto"/>
                    <w:left w:val="none" w:sz="0" w:space="0" w:color="auto"/>
                    <w:bottom w:val="none" w:sz="0" w:space="0" w:color="auto"/>
                    <w:right w:val="none" w:sz="0" w:space="0" w:color="auto"/>
                  </w:divBdr>
                </w:div>
                <w:div w:id="635263842">
                  <w:marLeft w:val="0"/>
                  <w:marRight w:val="0"/>
                  <w:marTop w:val="0"/>
                  <w:marBottom w:val="0"/>
                  <w:divBdr>
                    <w:top w:val="none" w:sz="0" w:space="0" w:color="auto"/>
                    <w:left w:val="none" w:sz="0" w:space="0" w:color="auto"/>
                    <w:bottom w:val="none" w:sz="0" w:space="0" w:color="auto"/>
                    <w:right w:val="none" w:sz="0" w:space="0" w:color="auto"/>
                  </w:divBdr>
                </w:div>
                <w:div w:id="635263854">
                  <w:marLeft w:val="0"/>
                  <w:marRight w:val="0"/>
                  <w:marTop w:val="0"/>
                  <w:marBottom w:val="0"/>
                  <w:divBdr>
                    <w:top w:val="none" w:sz="0" w:space="0" w:color="auto"/>
                    <w:left w:val="none" w:sz="0" w:space="0" w:color="auto"/>
                    <w:bottom w:val="none" w:sz="0" w:space="0" w:color="auto"/>
                    <w:right w:val="none" w:sz="0" w:space="0" w:color="auto"/>
                  </w:divBdr>
                </w:div>
                <w:div w:id="635263863">
                  <w:marLeft w:val="0"/>
                  <w:marRight w:val="0"/>
                  <w:marTop w:val="0"/>
                  <w:marBottom w:val="0"/>
                  <w:divBdr>
                    <w:top w:val="none" w:sz="0" w:space="0" w:color="auto"/>
                    <w:left w:val="none" w:sz="0" w:space="0" w:color="auto"/>
                    <w:bottom w:val="none" w:sz="0" w:space="0" w:color="auto"/>
                    <w:right w:val="none" w:sz="0" w:space="0" w:color="auto"/>
                  </w:divBdr>
                </w:div>
                <w:div w:id="635263866">
                  <w:marLeft w:val="0"/>
                  <w:marRight w:val="0"/>
                  <w:marTop w:val="0"/>
                  <w:marBottom w:val="0"/>
                  <w:divBdr>
                    <w:top w:val="none" w:sz="0" w:space="0" w:color="auto"/>
                    <w:left w:val="none" w:sz="0" w:space="0" w:color="auto"/>
                    <w:bottom w:val="none" w:sz="0" w:space="0" w:color="auto"/>
                    <w:right w:val="none" w:sz="0" w:space="0" w:color="auto"/>
                  </w:divBdr>
                </w:div>
                <w:div w:id="635263876">
                  <w:marLeft w:val="0"/>
                  <w:marRight w:val="0"/>
                  <w:marTop w:val="0"/>
                  <w:marBottom w:val="0"/>
                  <w:divBdr>
                    <w:top w:val="none" w:sz="0" w:space="0" w:color="auto"/>
                    <w:left w:val="none" w:sz="0" w:space="0" w:color="auto"/>
                    <w:bottom w:val="none" w:sz="0" w:space="0" w:color="auto"/>
                    <w:right w:val="none" w:sz="0" w:space="0" w:color="auto"/>
                  </w:divBdr>
                </w:div>
                <w:div w:id="635263881">
                  <w:marLeft w:val="0"/>
                  <w:marRight w:val="0"/>
                  <w:marTop w:val="0"/>
                  <w:marBottom w:val="0"/>
                  <w:divBdr>
                    <w:top w:val="none" w:sz="0" w:space="0" w:color="auto"/>
                    <w:left w:val="none" w:sz="0" w:space="0" w:color="auto"/>
                    <w:bottom w:val="none" w:sz="0" w:space="0" w:color="auto"/>
                    <w:right w:val="none" w:sz="0" w:space="0" w:color="auto"/>
                  </w:divBdr>
                </w:div>
                <w:div w:id="635263889">
                  <w:marLeft w:val="0"/>
                  <w:marRight w:val="0"/>
                  <w:marTop w:val="0"/>
                  <w:marBottom w:val="0"/>
                  <w:divBdr>
                    <w:top w:val="none" w:sz="0" w:space="0" w:color="auto"/>
                    <w:left w:val="none" w:sz="0" w:space="0" w:color="auto"/>
                    <w:bottom w:val="none" w:sz="0" w:space="0" w:color="auto"/>
                    <w:right w:val="none" w:sz="0" w:space="0" w:color="auto"/>
                  </w:divBdr>
                </w:div>
                <w:div w:id="635263895">
                  <w:marLeft w:val="0"/>
                  <w:marRight w:val="0"/>
                  <w:marTop w:val="0"/>
                  <w:marBottom w:val="0"/>
                  <w:divBdr>
                    <w:top w:val="none" w:sz="0" w:space="0" w:color="auto"/>
                    <w:left w:val="none" w:sz="0" w:space="0" w:color="auto"/>
                    <w:bottom w:val="none" w:sz="0" w:space="0" w:color="auto"/>
                    <w:right w:val="none" w:sz="0" w:space="0" w:color="auto"/>
                  </w:divBdr>
                </w:div>
                <w:div w:id="635263896">
                  <w:marLeft w:val="0"/>
                  <w:marRight w:val="0"/>
                  <w:marTop w:val="0"/>
                  <w:marBottom w:val="0"/>
                  <w:divBdr>
                    <w:top w:val="none" w:sz="0" w:space="0" w:color="auto"/>
                    <w:left w:val="none" w:sz="0" w:space="0" w:color="auto"/>
                    <w:bottom w:val="none" w:sz="0" w:space="0" w:color="auto"/>
                    <w:right w:val="none" w:sz="0" w:space="0" w:color="auto"/>
                  </w:divBdr>
                </w:div>
                <w:div w:id="635263931">
                  <w:marLeft w:val="0"/>
                  <w:marRight w:val="0"/>
                  <w:marTop w:val="0"/>
                  <w:marBottom w:val="0"/>
                  <w:divBdr>
                    <w:top w:val="none" w:sz="0" w:space="0" w:color="auto"/>
                    <w:left w:val="none" w:sz="0" w:space="0" w:color="auto"/>
                    <w:bottom w:val="none" w:sz="0" w:space="0" w:color="auto"/>
                    <w:right w:val="none" w:sz="0" w:space="0" w:color="auto"/>
                  </w:divBdr>
                </w:div>
                <w:div w:id="635263938">
                  <w:marLeft w:val="0"/>
                  <w:marRight w:val="0"/>
                  <w:marTop w:val="0"/>
                  <w:marBottom w:val="0"/>
                  <w:divBdr>
                    <w:top w:val="none" w:sz="0" w:space="0" w:color="auto"/>
                    <w:left w:val="none" w:sz="0" w:space="0" w:color="auto"/>
                    <w:bottom w:val="none" w:sz="0" w:space="0" w:color="auto"/>
                    <w:right w:val="none" w:sz="0" w:space="0" w:color="auto"/>
                  </w:divBdr>
                </w:div>
                <w:div w:id="635263942">
                  <w:marLeft w:val="0"/>
                  <w:marRight w:val="0"/>
                  <w:marTop w:val="0"/>
                  <w:marBottom w:val="0"/>
                  <w:divBdr>
                    <w:top w:val="none" w:sz="0" w:space="0" w:color="auto"/>
                    <w:left w:val="none" w:sz="0" w:space="0" w:color="auto"/>
                    <w:bottom w:val="none" w:sz="0" w:space="0" w:color="auto"/>
                    <w:right w:val="none" w:sz="0" w:space="0" w:color="auto"/>
                  </w:divBdr>
                </w:div>
                <w:div w:id="635263948">
                  <w:marLeft w:val="0"/>
                  <w:marRight w:val="0"/>
                  <w:marTop w:val="0"/>
                  <w:marBottom w:val="0"/>
                  <w:divBdr>
                    <w:top w:val="none" w:sz="0" w:space="0" w:color="auto"/>
                    <w:left w:val="none" w:sz="0" w:space="0" w:color="auto"/>
                    <w:bottom w:val="none" w:sz="0" w:space="0" w:color="auto"/>
                    <w:right w:val="none" w:sz="0" w:space="0" w:color="auto"/>
                  </w:divBdr>
                </w:div>
                <w:div w:id="635263952">
                  <w:marLeft w:val="0"/>
                  <w:marRight w:val="0"/>
                  <w:marTop w:val="0"/>
                  <w:marBottom w:val="0"/>
                  <w:divBdr>
                    <w:top w:val="none" w:sz="0" w:space="0" w:color="auto"/>
                    <w:left w:val="none" w:sz="0" w:space="0" w:color="auto"/>
                    <w:bottom w:val="none" w:sz="0" w:space="0" w:color="auto"/>
                    <w:right w:val="none" w:sz="0" w:space="0" w:color="auto"/>
                  </w:divBdr>
                </w:div>
                <w:div w:id="635263955">
                  <w:marLeft w:val="0"/>
                  <w:marRight w:val="0"/>
                  <w:marTop w:val="0"/>
                  <w:marBottom w:val="0"/>
                  <w:divBdr>
                    <w:top w:val="none" w:sz="0" w:space="0" w:color="auto"/>
                    <w:left w:val="none" w:sz="0" w:space="0" w:color="auto"/>
                    <w:bottom w:val="none" w:sz="0" w:space="0" w:color="auto"/>
                    <w:right w:val="none" w:sz="0" w:space="0" w:color="auto"/>
                  </w:divBdr>
                </w:div>
                <w:div w:id="635263966">
                  <w:marLeft w:val="0"/>
                  <w:marRight w:val="0"/>
                  <w:marTop w:val="0"/>
                  <w:marBottom w:val="0"/>
                  <w:divBdr>
                    <w:top w:val="none" w:sz="0" w:space="0" w:color="auto"/>
                    <w:left w:val="none" w:sz="0" w:space="0" w:color="auto"/>
                    <w:bottom w:val="none" w:sz="0" w:space="0" w:color="auto"/>
                    <w:right w:val="none" w:sz="0" w:space="0" w:color="auto"/>
                  </w:divBdr>
                </w:div>
                <w:div w:id="635263970">
                  <w:marLeft w:val="0"/>
                  <w:marRight w:val="0"/>
                  <w:marTop w:val="0"/>
                  <w:marBottom w:val="0"/>
                  <w:divBdr>
                    <w:top w:val="none" w:sz="0" w:space="0" w:color="auto"/>
                    <w:left w:val="none" w:sz="0" w:space="0" w:color="auto"/>
                    <w:bottom w:val="none" w:sz="0" w:space="0" w:color="auto"/>
                    <w:right w:val="none" w:sz="0" w:space="0" w:color="auto"/>
                  </w:divBdr>
                </w:div>
                <w:div w:id="635263989">
                  <w:marLeft w:val="0"/>
                  <w:marRight w:val="0"/>
                  <w:marTop w:val="0"/>
                  <w:marBottom w:val="0"/>
                  <w:divBdr>
                    <w:top w:val="none" w:sz="0" w:space="0" w:color="auto"/>
                    <w:left w:val="none" w:sz="0" w:space="0" w:color="auto"/>
                    <w:bottom w:val="none" w:sz="0" w:space="0" w:color="auto"/>
                    <w:right w:val="none" w:sz="0" w:space="0" w:color="auto"/>
                  </w:divBdr>
                </w:div>
                <w:div w:id="635263992">
                  <w:marLeft w:val="0"/>
                  <w:marRight w:val="0"/>
                  <w:marTop w:val="0"/>
                  <w:marBottom w:val="0"/>
                  <w:divBdr>
                    <w:top w:val="none" w:sz="0" w:space="0" w:color="auto"/>
                    <w:left w:val="none" w:sz="0" w:space="0" w:color="auto"/>
                    <w:bottom w:val="none" w:sz="0" w:space="0" w:color="auto"/>
                    <w:right w:val="none" w:sz="0" w:space="0" w:color="auto"/>
                  </w:divBdr>
                </w:div>
                <w:div w:id="635263993">
                  <w:marLeft w:val="0"/>
                  <w:marRight w:val="0"/>
                  <w:marTop w:val="0"/>
                  <w:marBottom w:val="0"/>
                  <w:divBdr>
                    <w:top w:val="none" w:sz="0" w:space="0" w:color="auto"/>
                    <w:left w:val="none" w:sz="0" w:space="0" w:color="auto"/>
                    <w:bottom w:val="none" w:sz="0" w:space="0" w:color="auto"/>
                    <w:right w:val="none" w:sz="0" w:space="0" w:color="auto"/>
                  </w:divBdr>
                </w:div>
                <w:div w:id="635264016">
                  <w:marLeft w:val="0"/>
                  <w:marRight w:val="0"/>
                  <w:marTop w:val="0"/>
                  <w:marBottom w:val="0"/>
                  <w:divBdr>
                    <w:top w:val="none" w:sz="0" w:space="0" w:color="auto"/>
                    <w:left w:val="none" w:sz="0" w:space="0" w:color="auto"/>
                    <w:bottom w:val="none" w:sz="0" w:space="0" w:color="auto"/>
                    <w:right w:val="none" w:sz="0" w:space="0" w:color="auto"/>
                  </w:divBdr>
                </w:div>
                <w:div w:id="635264017">
                  <w:marLeft w:val="0"/>
                  <w:marRight w:val="0"/>
                  <w:marTop w:val="0"/>
                  <w:marBottom w:val="0"/>
                  <w:divBdr>
                    <w:top w:val="none" w:sz="0" w:space="0" w:color="auto"/>
                    <w:left w:val="none" w:sz="0" w:space="0" w:color="auto"/>
                    <w:bottom w:val="none" w:sz="0" w:space="0" w:color="auto"/>
                    <w:right w:val="none" w:sz="0" w:space="0" w:color="auto"/>
                  </w:divBdr>
                </w:div>
                <w:div w:id="635264025">
                  <w:marLeft w:val="0"/>
                  <w:marRight w:val="0"/>
                  <w:marTop w:val="0"/>
                  <w:marBottom w:val="0"/>
                  <w:divBdr>
                    <w:top w:val="none" w:sz="0" w:space="0" w:color="auto"/>
                    <w:left w:val="none" w:sz="0" w:space="0" w:color="auto"/>
                    <w:bottom w:val="none" w:sz="0" w:space="0" w:color="auto"/>
                    <w:right w:val="none" w:sz="0" w:space="0" w:color="auto"/>
                  </w:divBdr>
                </w:div>
                <w:div w:id="635264039">
                  <w:marLeft w:val="0"/>
                  <w:marRight w:val="0"/>
                  <w:marTop w:val="0"/>
                  <w:marBottom w:val="0"/>
                  <w:divBdr>
                    <w:top w:val="none" w:sz="0" w:space="0" w:color="auto"/>
                    <w:left w:val="none" w:sz="0" w:space="0" w:color="auto"/>
                    <w:bottom w:val="none" w:sz="0" w:space="0" w:color="auto"/>
                    <w:right w:val="none" w:sz="0" w:space="0" w:color="auto"/>
                  </w:divBdr>
                </w:div>
                <w:div w:id="635264045">
                  <w:marLeft w:val="0"/>
                  <w:marRight w:val="0"/>
                  <w:marTop w:val="0"/>
                  <w:marBottom w:val="0"/>
                  <w:divBdr>
                    <w:top w:val="none" w:sz="0" w:space="0" w:color="auto"/>
                    <w:left w:val="none" w:sz="0" w:space="0" w:color="auto"/>
                    <w:bottom w:val="none" w:sz="0" w:space="0" w:color="auto"/>
                    <w:right w:val="none" w:sz="0" w:space="0" w:color="auto"/>
                  </w:divBdr>
                </w:div>
                <w:div w:id="635264046">
                  <w:marLeft w:val="0"/>
                  <w:marRight w:val="0"/>
                  <w:marTop w:val="0"/>
                  <w:marBottom w:val="0"/>
                  <w:divBdr>
                    <w:top w:val="none" w:sz="0" w:space="0" w:color="auto"/>
                    <w:left w:val="none" w:sz="0" w:space="0" w:color="auto"/>
                    <w:bottom w:val="none" w:sz="0" w:space="0" w:color="auto"/>
                    <w:right w:val="none" w:sz="0" w:space="0" w:color="auto"/>
                  </w:divBdr>
                </w:div>
                <w:div w:id="635264048">
                  <w:marLeft w:val="0"/>
                  <w:marRight w:val="0"/>
                  <w:marTop w:val="0"/>
                  <w:marBottom w:val="0"/>
                  <w:divBdr>
                    <w:top w:val="none" w:sz="0" w:space="0" w:color="auto"/>
                    <w:left w:val="none" w:sz="0" w:space="0" w:color="auto"/>
                    <w:bottom w:val="none" w:sz="0" w:space="0" w:color="auto"/>
                    <w:right w:val="none" w:sz="0" w:space="0" w:color="auto"/>
                  </w:divBdr>
                </w:div>
                <w:div w:id="635264058">
                  <w:marLeft w:val="0"/>
                  <w:marRight w:val="0"/>
                  <w:marTop w:val="0"/>
                  <w:marBottom w:val="0"/>
                  <w:divBdr>
                    <w:top w:val="none" w:sz="0" w:space="0" w:color="auto"/>
                    <w:left w:val="none" w:sz="0" w:space="0" w:color="auto"/>
                    <w:bottom w:val="none" w:sz="0" w:space="0" w:color="auto"/>
                    <w:right w:val="none" w:sz="0" w:space="0" w:color="auto"/>
                  </w:divBdr>
                </w:div>
                <w:div w:id="635264061">
                  <w:marLeft w:val="0"/>
                  <w:marRight w:val="0"/>
                  <w:marTop w:val="0"/>
                  <w:marBottom w:val="0"/>
                  <w:divBdr>
                    <w:top w:val="none" w:sz="0" w:space="0" w:color="auto"/>
                    <w:left w:val="none" w:sz="0" w:space="0" w:color="auto"/>
                    <w:bottom w:val="none" w:sz="0" w:space="0" w:color="auto"/>
                    <w:right w:val="none" w:sz="0" w:space="0" w:color="auto"/>
                  </w:divBdr>
                </w:div>
                <w:div w:id="635264070">
                  <w:marLeft w:val="0"/>
                  <w:marRight w:val="0"/>
                  <w:marTop w:val="0"/>
                  <w:marBottom w:val="0"/>
                  <w:divBdr>
                    <w:top w:val="none" w:sz="0" w:space="0" w:color="auto"/>
                    <w:left w:val="none" w:sz="0" w:space="0" w:color="auto"/>
                    <w:bottom w:val="none" w:sz="0" w:space="0" w:color="auto"/>
                    <w:right w:val="none" w:sz="0" w:space="0" w:color="auto"/>
                  </w:divBdr>
                </w:div>
                <w:div w:id="635264085">
                  <w:marLeft w:val="0"/>
                  <w:marRight w:val="0"/>
                  <w:marTop w:val="0"/>
                  <w:marBottom w:val="0"/>
                  <w:divBdr>
                    <w:top w:val="none" w:sz="0" w:space="0" w:color="auto"/>
                    <w:left w:val="none" w:sz="0" w:space="0" w:color="auto"/>
                    <w:bottom w:val="none" w:sz="0" w:space="0" w:color="auto"/>
                    <w:right w:val="none" w:sz="0" w:space="0" w:color="auto"/>
                  </w:divBdr>
                </w:div>
                <w:div w:id="635264095">
                  <w:marLeft w:val="0"/>
                  <w:marRight w:val="0"/>
                  <w:marTop w:val="0"/>
                  <w:marBottom w:val="0"/>
                  <w:divBdr>
                    <w:top w:val="none" w:sz="0" w:space="0" w:color="auto"/>
                    <w:left w:val="none" w:sz="0" w:space="0" w:color="auto"/>
                    <w:bottom w:val="none" w:sz="0" w:space="0" w:color="auto"/>
                    <w:right w:val="none" w:sz="0" w:space="0" w:color="auto"/>
                  </w:divBdr>
                </w:div>
                <w:div w:id="635264111">
                  <w:marLeft w:val="0"/>
                  <w:marRight w:val="0"/>
                  <w:marTop w:val="0"/>
                  <w:marBottom w:val="0"/>
                  <w:divBdr>
                    <w:top w:val="none" w:sz="0" w:space="0" w:color="auto"/>
                    <w:left w:val="none" w:sz="0" w:space="0" w:color="auto"/>
                    <w:bottom w:val="none" w:sz="0" w:space="0" w:color="auto"/>
                    <w:right w:val="none" w:sz="0" w:space="0" w:color="auto"/>
                  </w:divBdr>
                </w:div>
                <w:div w:id="635264150">
                  <w:marLeft w:val="0"/>
                  <w:marRight w:val="0"/>
                  <w:marTop w:val="0"/>
                  <w:marBottom w:val="0"/>
                  <w:divBdr>
                    <w:top w:val="none" w:sz="0" w:space="0" w:color="auto"/>
                    <w:left w:val="none" w:sz="0" w:space="0" w:color="auto"/>
                    <w:bottom w:val="none" w:sz="0" w:space="0" w:color="auto"/>
                    <w:right w:val="none" w:sz="0" w:space="0" w:color="auto"/>
                  </w:divBdr>
                </w:div>
                <w:div w:id="635264154">
                  <w:marLeft w:val="0"/>
                  <w:marRight w:val="0"/>
                  <w:marTop w:val="0"/>
                  <w:marBottom w:val="0"/>
                  <w:divBdr>
                    <w:top w:val="none" w:sz="0" w:space="0" w:color="auto"/>
                    <w:left w:val="none" w:sz="0" w:space="0" w:color="auto"/>
                    <w:bottom w:val="none" w:sz="0" w:space="0" w:color="auto"/>
                    <w:right w:val="none" w:sz="0" w:space="0" w:color="auto"/>
                  </w:divBdr>
                </w:div>
                <w:div w:id="635264155">
                  <w:marLeft w:val="0"/>
                  <w:marRight w:val="0"/>
                  <w:marTop w:val="0"/>
                  <w:marBottom w:val="0"/>
                  <w:divBdr>
                    <w:top w:val="none" w:sz="0" w:space="0" w:color="auto"/>
                    <w:left w:val="none" w:sz="0" w:space="0" w:color="auto"/>
                    <w:bottom w:val="none" w:sz="0" w:space="0" w:color="auto"/>
                    <w:right w:val="none" w:sz="0" w:space="0" w:color="auto"/>
                  </w:divBdr>
                </w:div>
                <w:div w:id="635264162">
                  <w:marLeft w:val="0"/>
                  <w:marRight w:val="0"/>
                  <w:marTop w:val="0"/>
                  <w:marBottom w:val="0"/>
                  <w:divBdr>
                    <w:top w:val="none" w:sz="0" w:space="0" w:color="auto"/>
                    <w:left w:val="none" w:sz="0" w:space="0" w:color="auto"/>
                    <w:bottom w:val="none" w:sz="0" w:space="0" w:color="auto"/>
                    <w:right w:val="none" w:sz="0" w:space="0" w:color="auto"/>
                  </w:divBdr>
                </w:div>
                <w:div w:id="635264166">
                  <w:marLeft w:val="0"/>
                  <w:marRight w:val="0"/>
                  <w:marTop w:val="0"/>
                  <w:marBottom w:val="0"/>
                  <w:divBdr>
                    <w:top w:val="none" w:sz="0" w:space="0" w:color="auto"/>
                    <w:left w:val="none" w:sz="0" w:space="0" w:color="auto"/>
                    <w:bottom w:val="none" w:sz="0" w:space="0" w:color="auto"/>
                    <w:right w:val="none" w:sz="0" w:space="0" w:color="auto"/>
                  </w:divBdr>
                </w:div>
                <w:div w:id="635264174">
                  <w:marLeft w:val="0"/>
                  <w:marRight w:val="0"/>
                  <w:marTop w:val="0"/>
                  <w:marBottom w:val="0"/>
                  <w:divBdr>
                    <w:top w:val="none" w:sz="0" w:space="0" w:color="auto"/>
                    <w:left w:val="none" w:sz="0" w:space="0" w:color="auto"/>
                    <w:bottom w:val="none" w:sz="0" w:space="0" w:color="auto"/>
                    <w:right w:val="none" w:sz="0" w:space="0" w:color="auto"/>
                  </w:divBdr>
                </w:div>
                <w:div w:id="635264185">
                  <w:marLeft w:val="0"/>
                  <w:marRight w:val="0"/>
                  <w:marTop w:val="0"/>
                  <w:marBottom w:val="0"/>
                  <w:divBdr>
                    <w:top w:val="none" w:sz="0" w:space="0" w:color="auto"/>
                    <w:left w:val="none" w:sz="0" w:space="0" w:color="auto"/>
                    <w:bottom w:val="none" w:sz="0" w:space="0" w:color="auto"/>
                    <w:right w:val="none" w:sz="0" w:space="0" w:color="auto"/>
                  </w:divBdr>
                </w:div>
                <w:div w:id="635264186">
                  <w:marLeft w:val="0"/>
                  <w:marRight w:val="0"/>
                  <w:marTop w:val="0"/>
                  <w:marBottom w:val="0"/>
                  <w:divBdr>
                    <w:top w:val="none" w:sz="0" w:space="0" w:color="auto"/>
                    <w:left w:val="none" w:sz="0" w:space="0" w:color="auto"/>
                    <w:bottom w:val="none" w:sz="0" w:space="0" w:color="auto"/>
                    <w:right w:val="none" w:sz="0" w:space="0" w:color="auto"/>
                  </w:divBdr>
                </w:div>
                <w:div w:id="635264191">
                  <w:marLeft w:val="0"/>
                  <w:marRight w:val="0"/>
                  <w:marTop w:val="0"/>
                  <w:marBottom w:val="0"/>
                  <w:divBdr>
                    <w:top w:val="none" w:sz="0" w:space="0" w:color="auto"/>
                    <w:left w:val="none" w:sz="0" w:space="0" w:color="auto"/>
                    <w:bottom w:val="none" w:sz="0" w:space="0" w:color="auto"/>
                    <w:right w:val="none" w:sz="0" w:space="0" w:color="auto"/>
                  </w:divBdr>
                </w:div>
                <w:div w:id="635264217">
                  <w:marLeft w:val="0"/>
                  <w:marRight w:val="0"/>
                  <w:marTop w:val="0"/>
                  <w:marBottom w:val="0"/>
                  <w:divBdr>
                    <w:top w:val="none" w:sz="0" w:space="0" w:color="auto"/>
                    <w:left w:val="none" w:sz="0" w:space="0" w:color="auto"/>
                    <w:bottom w:val="none" w:sz="0" w:space="0" w:color="auto"/>
                    <w:right w:val="none" w:sz="0" w:space="0" w:color="auto"/>
                  </w:divBdr>
                </w:div>
                <w:div w:id="635264240">
                  <w:marLeft w:val="0"/>
                  <w:marRight w:val="0"/>
                  <w:marTop w:val="0"/>
                  <w:marBottom w:val="0"/>
                  <w:divBdr>
                    <w:top w:val="none" w:sz="0" w:space="0" w:color="auto"/>
                    <w:left w:val="none" w:sz="0" w:space="0" w:color="auto"/>
                    <w:bottom w:val="none" w:sz="0" w:space="0" w:color="auto"/>
                    <w:right w:val="none" w:sz="0" w:space="0" w:color="auto"/>
                  </w:divBdr>
                </w:div>
                <w:div w:id="635264247">
                  <w:marLeft w:val="0"/>
                  <w:marRight w:val="0"/>
                  <w:marTop w:val="0"/>
                  <w:marBottom w:val="0"/>
                  <w:divBdr>
                    <w:top w:val="none" w:sz="0" w:space="0" w:color="auto"/>
                    <w:left w:val="none" w:sz="0" w:space="0" w:color="auto"/>
                    <w:bottom w:val="none" w:sz="0" w:space="0" w:color="auto"/>
                    <w:right w:val="none" w:sz="0" w:space="0" w:color="auto"/>
                  </w:divBdr>
                </w:div>
                <w:div w:id="635264261">
                  <w:marLeft w:val="0"/>
                  <w:marRight w:val="0"/>
                  <w:marTop w:val="0"/>
                  <w:marBottom w:val="0"/>
                  <w:divBdr>
                    <w:top w:val="none" w:sz="0" w:space="0" w:color="auto"/>
                    <w:left w:val="none" w:sz="0" w:space="0" w:color="auto"/>
                    <w:bottom w:val="none" w:sz="0" w:space="0" w:color="auto"/>
                    <w:right w:val="none" w:sz="0" w:space="0" w:color="auto"/>
                  </w:divBdr>
                </w:div>
                <w:div w:id="635264263">
                  <w:marLeft w:val="0"/>
                  <w:marRight w:val="0"/>
                  <w:marTop w:val="0"/>
                  <w:marBottom w:val="0"/>
                  <w:divBdr>
                    <w:top w:val="none" w:sz="0" w:space="0" w:color="auto"/>
                    <w:left w:val="none" w:sz="0" w:space="0" w:color="auto"/>
                    <w:bottom w:val="none" w:sz="0" w:space="0" w:color="auto"/>
                    <w:right w:val="none" w:sz="0" w:space="0" w:color="auto"/>
                  </w:divBdr>
                </w:div>
                <w:div w:id="635264267">
                  <w:marLeft w:val="0"/>
                  <w:marRight w:val="0"/>
                  <w:marTop w:val="0"/>
                  <w:marBottom w:val="0"/>
                  <w:divBdr>
                    <w:top w:val="none" w:sz="0" w:space="0" w:color="auto"/>
                    <w:left w:val="none" w:sz="0" w:space="0" w:color="auto"/>
                    <w:bottom w:val="none" w:sz="0" w:space="0" w:color="auto"/>
                    <w:right w:val="none" w:sz="0" w:space="0" w:color="auto"/>
                  </w:divBdr>
                </w:div>
                <w:div w:id="635264274">
                  <w:marLeft w:val="0"/>
                  <w:marRight w:val="0"/>
                  <w:marTop w:val="0"/>
                  <w:marBottom w:val="0"/>
                  <w:divBdr>
                    <w:top w:val="none" w:sz="0" w:space="0" w:color="auto"/>
                    <w:left w:val="none" w:sz="0" w:space="0" w:color="auto"/>
                    <w:bottom w:val="none" w:sz="0" w:space="0" w:color="auto"/>
                    <w:right w:val="none" w:sz="0" w:space="0" w:color="auto"/>
                  </w:divBdr>
                </w:div>
                <w:div w:id="635264287">
                  <w:marLeft w:val="0"/>
                  <w:marRight w:val="0"/>
                  <w:marTop w:val="0"/>
                  <w:marBottom w:val="0"/>
                  <w:divBdr>
                    <w:top w:val="none" w:sz="0" w:space="0" w:color="auto"/>
                    <w:left w:val="none" w:sz="0" w:space="0" w:color="auto"/>
                    <w:bottom w:val="none" w:sz="0" w:space="0" w:color="auto"/>
                    <w:right w:val="none" w:sz="0" w:space="0" w:color="auto"/>
                  </w:divBdr>
                </w:div>
                <w:div w:id="635264306">
                  <w:marLeft w:val="0"/>
                  <w:marRight w:val="0"/>
                  <w:marTop w:val="0"/>
                  <w:marBottom w:val="0"/>
                  <w:divBdr>
                    <w:top w:val="none" w:sz="0" w:space="0" w:color="auto"/>
                    <w:left w:val="none" w:sz="0" w:space="0" w:color="auto"/>
                    <w:bottom w:val="none" w:sz="0" w:space="0" w:color="auto"/>
                    <w:right w:val="none" w:sz="0" w:space="0" w:color="auto"/>
                  </w:divBdr>
                </w:div>
                <w:div w:id="635264311">
                  <w:marLeft w:val="0"/>
                  <w:marRight w:val="0"/>
                  <w:marTop w:val="0"/>
                  <w:marBottom w:val="0"/>
                  <w:divBdr>
                    <w:top w:val="none" w:sz="0" w:space="0" w:color="auto"/>
                    <w:left w:val="none" w:sz="0" w:space="0" w:color="auto"/>
                    <w:bottom w:val="none" w:sz="0" w:space="0" w:color="auto"/>
                    <w:right w:val="none" w:sz="0" w:space="0" w:color="auto"/>
                  </w:divBdr>
                </w:div>
                <w:div w:id="635264320">
                  <w:marLeft w:val="0"/>
                  <w:marRight w:val="0"/>
                  <w:marTop w:val="0"/>
                  <w:marBottom w:val="0"/>
                  <w:divBdr>
                    <w:top w:val="none" w:sz="0" w:space="0" w:color="auto"/>
                    <w:left w:val="none" w:sz="0" w:space="0" w:color="auto"/>
                    <w:bottom w:val="none" w:sz="0" w:space="0" w:color="auto"/>
                    <w:right w:val="none" w:sz="0" w:space="0" w:color="auto"/>
                  </w:divBdr>
                </w:div>
                <w:div w:id="635264321">
                  <w:marLeft w:val="0"/>
                  <w:marRight w:val="0"/>
                  <w:marTop w:val="0"/>
                  <w:marBottom w:val="0"/>
                  <w:divBdr>
                    <w:top w:val="none" w:sz="0" w:space="0" w:color="auto"/>
                    <w:left w:val="none" w:sz="0" w:space="0" w:color="auto"/>
                    <w:bottom w:val="none" w:sz="0" w:space="0" w:color="auto"/>
                    <w:right w:val="none" w:sz="0" w:space="0" w:color="auto"/>
                  </w:divBdr>
                </w:div>
                <w:div w:id="635264322">
                  <w:marLeft w:val="0"/>
                  <w:marRight w:val="0"/>
                  <w:marTop w:val="0"/>
                  <w:marBottom w:val="0"/>
                  <w:divBdr>
                    <w:top w:val="none" w:sz="0" w:space="0" w:color="auto"/>
                    <w:left w:val="none" w:sz="0" w:space="0" w:color="auto"/>
                    <w:bottom w:val="none" w:sz="0" w:space="0" w:color="auto"/>
                    <w:right w:val="none" w:sz="0" w:space="0" w:color="auto"/>
                  </w:divBdr>
                </w:div>
                <w:div w:id="635264326">
                  <w:marLeft w:val="0"/>
                  <w:marRight w:val="0"/>
                  <w:marTop w:val="0"/>
                  <w:marBottom w:val="0"/>
                  <w:divBdr>
                    <w:top w:val="none" w:sz="0" w:space="0" w:color="auto"/>
                    <w:left w:val="none" w:sz="0" w:space="0" w:color="auto"/>
                    <w:bottom w:val="none" w:sz="0" w:space="0" w:color="auto"/>
                    <w:right w:val="none" w:sz="0" w:space="0" w:color="auto"/>
                  </w:divBdr>
                </w:div>
                <w:div w:id="635264330">
                  <w:marLeft w:val="0"/>
                  <w:marRight w:val="0"/>
                  <w:marTop w:val="0"/>
                  <w:marBottom w:val="0"/>
                  <w:divBdr>
                    <w:top w:val="none" w:sz="0" w:space="0" w:color="auto"/>
                    <w:left w:val="none" w:sz="0" w:space="0" w:color="auto"/>
                    <w:bottom w:val="none" w:sz="0" w:space="0" w:color="auto"/>
                    <w:right w:val="none" w:sz="0" w:space="0" w:color="auto"/>
                  </w:divBdr>
                </w:div>
                <w:div w:id="635264334">
                  <w:marLeft w:val="0"/>
                  <w:marRight w:val="0"/>
                  <w:marTop w:val="0"/>
                  <w:marBottom w:val="0"/>
                  <w:divBdr>
                    <w:top w:val="none" w:sz="0" w:space="0" w:color="auto"/>
                    <w:left w:val="none" w:sz="0" w:space="0" w:color="auto"/>
                    <w:bottom w:val="none" w:sz="0" w:space="0" w:color="auto"/>
                    <w:right w:val="none" w:sz="0" w:space="0" w:color="auto"/>
                  </w:divBdr>
                </w:div>
                <w:div w:id="635264335">
                  <w:marLeft w:val="0"/>
                  <w:marRight w:val="0"/>
                  <w:marTop w:val="0"/>
                  <w:marBottom w:val="0"/>
                  <w:divBdr>
                    <w:top w:val="none" w:sz="0" w:space="0" w:color="auto"/>
                    <w:left w:val="none" w:sz="0" w:space="0" w:color="auto"/>
                    <w:bottom w:val="none" w:sz="0" w:space="0" w:color="auto"/>
                    <w:right w:val="none" w:sz="0" w:space="0" w:color="auto"/>
                  </w:divBdr>
                </w:div>
                <w:div w:id="635264339">
                  <w:marLeft w:val="0"/>
                  <w:marRight w:val="0"/>
                  <w:marTop w:val="0"/>
                  <w:marBottom w:val="0"/>
                  <w:divBdr>
                    <w:top w:val="none" w:sz="0" w:space="0" w:color="auto"/>
                    <w:left w:val="none" w:sz="0" w:space="0" w:color="auto"/>
                    <w:bottom w:val="none" w:sz="0" w:space="0" w:color="auto"/>
                    <w:right w:val="none" w:sz="0" w:space="0" w:color="auto"/>
                  </w:divBdr>
                </w:div>
                <w:div w:id="635264358">
                  <w:marLeft w:val="0"/>
                  <w:marRight w:val="0"/>
                  <w:marTop w:val="0"/>
                  <w:marBottom w:val="0"/>
                  <w:divBdr>
                    <w:top w:val="none" w:sz="0" w:space="0" w:color="auto"/>
                    <w:left w:val="none" w:sz="0" w:space="0" w:color="auto"/>
                    <w:bottom w:val="none" w:sz="0" w:space="0" w:color="auto"/>
                    <w:right w:val="none" w:sz="0" w:space="0" w:color="auto"/>
                  </w:divBdr>
                </w:div>
                <w:div w:id="635264379">
                  <w:marLeft w:val="0"/>
                  <w:marRight w:val="0"/>
                  <w:marTop w:val="0"/>
                  <w:marBottom w:val="0"/>
                  <w:divBdr>
                    <w:top w:val="none" w:sz="0" w:space="0" w:color="auto"/>
                    <w:left w:val="none" w:sz="0" w:space="0" w:color="auto"/>
                    <w:bottom w:val="none" w:sz="0" w:space="0" w:color="auto"/>
                    <w:right w:val="none" w:sz="0" w:space="0" w:color="auto"/>
                  </w:divBdr>
                </w:div>
                <w:div w:id="635264381">
                  <w:marLeft w:val="0"/>
                  <w:marRight w:val="0"/>
                  <w:marTop w:val="0"/>
                  <w:marBottom w:val="0"/>
                  <w:divBdr>
                    <w:top w:val="none" w:sz="0" w:space="0" w:color="auto"/>
                    <w:left w:val="none" w:sz="0" w:space="0" w:color="auto"/>
                    <w:bottom w:val="none" w:sz="0" w:space="0" w:color="auto"/>
                    <w:right w:val="none" w:sz="0" w:space="0" w:color="auto"/>
                  </w:divBdr>
                </w:div>
                <w:div w:id="635264408">
                  <w:marLeft w:val="0"/>
                  <w:marRight w:val="0"/>
                  <w:marTop w:val="0"/>
                  <w:marBottom w:val="0"/>
                  <w:divBdr>
                    <w:top w:val="none" w:sz="0" w:space="0" w:color="auto"/>
                    <w:left w:val="none" w:sz="0" w:space="0" w:color="auto"/>
                    <w:bottom w:val="none" w:sz="0" w:space="0" w:color="auto"/>
                    <w:right w:val="none" w:sz="0" w:space="0" w:color="auto"/>
                  </w:divBdr>
                </w:div>
                <w:div w:id="635264418">
                  <w:marLeft w:val="0"/>
                  <w:marRight w:val="0"/>
                  <w:marTop w:val="0"/>
                  <w:marBottom w:val="0"/>
                  <w:divBdr>
                    <w:top w:val="none" w:sz="0" w:space="0" w:color="auto"/>
                    <w:left w:val="none" w:sz="0" w:space="0" w:color="auto"/>
                    <w:bottom w:val="none" w:sz="0" w:space="0" w:color="auto"/>
                    <w:right w:val="none" w:sz="0" w:space="0" w:color="auto"/>
                  </w:divBdr>
                </w:div>
                <w:div w:id="635264432">
                  <w:marLeft w:val="0"/>
                  <w:marRight w:val="0"/>
                  <w:marTop w:val="0"/>
                  <w:marBottom w:val="0"/>
                  <w:divBdr>
                    <w:top w:val="none" w:sz="0" w:space="0" w:color="auto"/>
                    <w:left w:val="none" w:sz="0" w:space="0" w:color="auto"/>
                    <w:bottom w:val="none" w:sz="0" w:space="0" w:color="auto"/>
                    <w:right w:val="none" w:sz="0" w:space="0" w:color="auto"/>
                  </w:divBdr>
                </w:div>
                <w:div w:id="635264437">
                  <w:marLeft w:val="0"/>
                  <w:marRight w:val="0"/>
                  <w:marTop w:val="0"/>
                  <w:marBottom w:val="0"/>
                  <w:divBdr>
                    <w:top w:val="none" w:sz="0" w:space="0" w:color="auto"/>
                    <w:left w:val="none" w:sz="0" w:space="0" w:color="auto"/>
                    <w:bottom w:val="none" w:sz="0" w:space="0" w:color="auto"/>
                    <w:right w:val="none" w:sz="0" w:space="0" w:color="auto"/>
                  </w:divBdr>
                </w:div>
                <w:div w:id="635264445">
                  <w:marLeft w:val="0"/>
                  <w:marRight w:val="0"/>
                  <w:marTop w:val="0"/>
                  <w:marBottom w:val="0"/>
                  <w:divBdr>
                    <w:top w:val="none" w:sz="0" w:space="0" w:color="auto"/>
                    <w:left w:val="none" w:sz="0" w:space="0" w:color="auto"/>
                    <w:bottom w:val="none" w:sz="0" w:space="0" w:color="auto"/>
                    <w:right w:val="none" w:sz="0" w:space="0" w:color="auto"/>
                  </w:divBdr>
                </w:div>
                <w:div w:id="635264451">
                  <w:marLeft w:val="0"/>
                  <w:marRight w:val="0"/>
                  <w:marTop w:val="0"/>
                  <w:marBottom w:val="0"/>
                  <w:divBdr>
                    <w:top w:val="none" w:sz="0" w:space="0" w:color="auto"/>
                    <w:left w:val="none" w:sz="0" w:space="0" w:color="auto"/>
                    <w:bottom w:val="none" w:sz="0" w:space="0" w:color="auto"/>
                    <w:right w:val="none" w:sz="0" w:space="0" w:color="auto"/>
                  </w:divBdr>
                </w:div>
                <w:div w:id="635264456">
                  <w:marLeft w:val="0"/>
                  <w:marRight w:val="0"/>
                  <w:marTop w:val="0"/>
                  <w:marBottom w:val="0"/>
                  <w:divBdr>
                    <w:top w:val="none" w:sz="0" w:space="0" w:color="auto"/>
                    <w:left w:val="none" w:sz="0" w:space="0" w:color="auto"/>
                    <w:bottom w:val="none" w:sz="0" w:space="0" w:color="auto"/>
                    <w:right w:val="none" w:sz="0" w:space="0" w:color="auto"/>
                  </w:divBdr>
                </w:div>
                <w:div w:id="635264466">
                  <w:marLeft w:val="0"/>
                  <w:marRight w:val="0"/>
                  <w:marTop w:val="0"/>
                  <w:marBottom w:val="0"/>
                  <w:divBdr>
                    <w:top w:val="none" w:sz="0" w:space="0" w:color="auto"/>
                    <w:left w:val="none" w:sz="0" w:space="0" w:color="auto"/>
                    <w:bottom w:val="none" w:sz="0" w:space="0" w:color="auto"/>
                    <w:right w:val="none" w:sz="0" w:space="0" w:color="auto"/>
                  </w:divBdr>
                </w:div>
                <w:div w:id="635264488">
                  <w:marLeft w:val="0"/>
                  <w:marRight w:val="0"/>
                  <w:marTop w:val="0"/>
                  <w:marBottom w:val="0"/>
                  <w:divBdr>
                    <w:top w:val="none" w:sz="0" w:space="0" w:color="auto"/>
                    <w:left w:val="none" w:sz="0" w:space="0" w:color="auto"/>
                    <w:bottom w:val="none" w:sz="0" w:space="0" w:color="auto"/>
                    <w:right w:val="none" w:sz="0" w:space="0" w:color="auto"/>
                  </w:divBdr>
                </w:div>
                <w:div w:id="635264505">
                  <w:marLeft w:val="0"/>
                  <w:marRight w:val="0"/>
                  <w:marTop w:val="0"/>
                  <w:marBottom w:val="0"/>
                  <w:divBdr>
                    <w:top w:val="none" w:sz="0" w:space="0" w:color="auto"/>
                    <w:left w:val="none" w:sz="0" w:space="0" w:color="auto"/>
                    <w:bottom w:val="none" w:sz="0" w:space="0" w:color="auto"/>
                    <w:right w:val="none" w:sz="0" w:space="0" w:color="auto"/>
                  </w:divBdr>
                </w:div>
                <w:div w:id="635264506">
                  <w:marLeft w:val="0"/>
                  <w:marRight w:val="0"/>
                  <w:marTop w:val="0"/>
                  <w:marBottom w:val="0"/>
                  <w:divBdr>
                    <w:top w:val="none" w:sz="0" w:space="0" w:color="auto"/>
                    <w:left w:val="none" w:sz="0" w:space="0" w:color="auto"/>
                    <w:bottom w:val="none" w:sz="0" w:space="0" w:color="auto"/>
                    <w:right w:val="none" w:sz="0" w:space="0" w:color="auto"/>
                  </w:divBdr>
                </w:div>
                <w:div w:id="635264509">
                  <w:marLeft w:val="0"/>
                  <w:marRight w:val="0"/>
                  <w:marTop w:val="0"/>
                  <w:marBottom w:val="0"/>
                  <w:divBdr>
                    <w:top w:val="none" w:sz="0" w:space="0" w:color="auto"/>
                    <w:left w:val="none" w:sz="0" w:space="0" w:color="auto"/>
                    <w:bottom w:val="none" w:sz="0" w:space="0" w:color="auto"/>
                    <w:right w:val="none" w:sz="0" w:space="0" w:color="auto"/>
                  </w:divBdr>
                </w:div>
                <w:div w:id="635264513">
                  <w:marLeft w:val="0"/>
                  <w:marRight w:val="0"/>
                  <w:marTop w:val="0"/>
                  <w:marBottom w:val="0"/>
                  <w:divBdr>
                    <w:top w:val="none" w:sz="0" w:space="0" w:color="auto"/>
                    <w:left w:val="none" w:sz="0" w:space="0" w:color="auto"/>
                    <w:bottom w:val="none" w:sz="0" w:space="0" w:color="auto"/>
                    <w:right w:val="none" w:sz="0" w:space="0" w:color="auto"/>
                  </w:divBdr>
                </w:div>
                <w:div w:id="635264566">
                  <w:marLeft w:val="0"/>
                  <w:marRight w:val="0"/>
                  <w:marTop w:val="0"/>
                  <w:marBottom w:val="0"/>
                  <w:divBdr>
                    <w:top w:val="none" w:sz="0" w:space="0" w:color="auto"/>
                    <w:left w:val="none" w:sz="0" w:space="0" w:color="auto"/>
                    <w:bottom w:val="none" w:sz="0" w:space="0" w:color="auto"/>
                    <w:right w:val="none" w:sz="0" w:space="0" w:color="auto"/>
                  </w:divBdr>
                </w:div>
                <w:div w:id="635264574">
                  <w:marLeft w:val="0"/>
                  <w:marRight w:val="0"/>
                  <w:marTop w:val="0"/>
                  <w:marBottom w:val="0"/>
                  <w:divBdr>
                    <w:top w:val="none" w:sz="0" w:space="0" w:color="auto"/>
                    <w:left w:val="none" w:sz="0" w:space="0" w:color="auto"/>
                    <w:bottom w:val="none" w:sz="0" w:space="0" w:color="auto"/>
                    <w:right w:val="none" w:sz="0" w:space="0" w:color="auto"/>
                  </w:divBdr>
                </w:div>
                <w:div w:id="635264576">
                  <w:marLeft w:val="0"/>
                  <w:marRight w:val="0"/>
                  <w:marTop w:val="0"/>
                  <w:marBottom w:val="0"/>
                  <w:divBdr>
                    <w:top w:val="none" w:sz="0" w:space="0" w:color="auto"/>
                    <w:left w:val="none" w:sz="0" w:space="0" w:color="auto"/>
                    <w:bottom w:val="none" w:sz="0" w:space="0" w:color="auto"/>
                    <w:right w:val="none" w:sz="0" w:space="0" w:color="auto"/>
                  </w:divBdr>
                </w:div>
                <w:div w:id="635264584">
                  <w:marLeft w:val="0"/>
                  <w:marRight w:val="0"/>
                  <w:marTop w:val="0"/>
                  <w:marBottom w:val="0"/>
                  <w:divBdr>
                    <w:top w:val="none" w:sz="0" w:space="0" w:color="auto"/>
                    <w:left w:val="none" w:sz="0" w:space="0" w:color="auto"/>
                    <w:bottom w:val="none" w:sz="0" w:space="0" w:color="auto"/>
                    <w:right w:val="none" w:sz="0" w:space="0" w:color="auto"/>
                  </w:divBdr>
                </w:div>
                <w:div w:id="635264586">
                  <w:marLeft w:val="0"/>
                  <w:marRight w:val="0"/>
                  <w:marTop w:val="0"/>
                  <w:marBottom w:val="0"/>
                  <w:divBdr>
                    <w:top w:val="none" w:sz="0" w:space="0" w:color="auto"/>
                    <w:left w:val="none" w:sz="0" w:space="0" w:color="auto"/>
                    <w:bottom w:val="none" w:sz="0" w:space="0" w:color="auto"/>
                    <w:right w:val="none" w:sz="0" w:space="0" w:color="auto"/>
                  </w:divBdr>
                </w:div>
                <w:div w:id="635264591">
                  <w:marLeft w:val="0"/>
                  <w:marRight w:val="0"/>
                  <w:marTop w:val="0"/>
                  <w:marBottom w:val="0"/>
                  <w:divBdr>
                    <w:top w:val="none" w:sz="0" w:space="0" w:color="auto"/>
                    <w:left w:val="none" w:sz="0" w:space="0" w:color="auto"/>
                    <w:bottom w:val="none" w:sz="0" w:space="0" w:color="auto"/>
                    <w:right w:val="none" w:sz="0" w:space="0" w:color="auto"/>
                  </w:divBdr>
                </w:div>
                <w:div w:id="635264627">
                  <w:marLeft w:val="0"/>
                  <w:marRight w:val="0"/>
                  <w:marTop w:val="0"/>
                  <w:marBottom w:val="0"/>
                  <w:divBdr>
                    <w:top w:val="none" w:sz="0" w:space="0" w:color="auto"/>
                    <w:left w:val="none" w:sz="0" w:space="0" w:color="auto"/>
                    <w:bottom w:val="none" w:sz="0" w:space="0" w:color="auto"/>
                    <w:right w:val="none" w:sz="0" w:space="0" w:color="auto"/>
                  </w:divBdr>
                </w:div>
                <w:div w:id="635264637">
                  <w:marLeft w:val="0"/>
                  <w:marRight w:val="0"/>
                  <w:marTop w:val="0"/>
                  <w:marBottom w:val="0"/>
                  <w:divBdr>
                    <w:top w:val="none" w:sz="0" w:space="0" w:color="auto"/>
                    <w:left w:val="none" w:sz="0" w:space="0" w:color="auto"/>
                    <w:bottom w:val="none" w:sz="0" w:space="0" w:color="auto"/>
                    <w:right w:val="none" w:sz="0" w:space="0" w:color="auto"/>
                  </w:divBdr>
                </w:div>
                <w:div w:id="635264663">
                  <w:marLeft w:val="0"/>
                  <w:marRight w:val="0"/>
                  <w:marTop w:val="0"/>
                  <w:marBottom w:val="0"/>
                  <w:divBdr>
                    <w:top w:val="none" w:sz="0" w:space="0" w:color="auto"/>
                    <w:left w:val="none" w:sz="0" w:space="0" w:color="auto"/>
                    <w:bottom w:val="none" w:sz="0" w:space="0" w:color="auto"/>
                    <w:right w:val="none" w:sz="0" w:space="0" w:color="auto"/>
                  </w:divBdr>
                </w:div>
                <w:div w:id="635264667">
                  <w:marLeft w:val="0"/>
                  <w:marRight w:val="0"/>
                  <w:marTop w:val="0"/>
                  <w:marBottom w:val="0"/>
                  <w:divBdr>
                    <w:top w:val="none" w:sz="0" w:space="0" w:color="auto"/>
                    <w:left w:val="none" w:sz="0" w:space="0" w:color="auto"/>
                    <w:bottom w:val="none" w:sz="0" w:space="0" w:color="auto"/>
                    <w:right w:val="none" w:sz="0" w:space="0" w:color="auto"/>
                  </w:divBdr>
                </w:div>
                <w:div w:id="635264668">
                  <w:marLeft w:val="0"/>
                  <w:marRight w:val="0"/>
                  <w:marTop w:val="0"/>
                  <w:marBottom w:val="0"/>
                  <w:divBdr>
                    <w:top w:val="none" w:sz="0" w:space="0" w:color="auto"/>
                    <w:left w:val="none" w:sz="0" w:space="0" w:color="auto"/>
                    <w:bottom w:val="none" w:sz="0" w:space="0" w:color="auto"/>
                    <w:right w:val="none" w:sz="0" w:space="0" w:color="auto"/>
                  </w:divBdr>
                </w:div>
                <w:div w:id="635264671">
                  <w:marLeft w:val="0"/>
                  <w:marRight w:val="0"/>
                  <w:marTop w:val="0"/>
                  <w:marBottom w:val="0"/>
                  <w:divBdr>
                    <w:top w:val="none" w:sz="0" w:space="0" w:color="auto"/>
                    <w:left w:val="none" w:sz="0" w:space="0" w:color="auto"/>
                    <w:bottom w:val="none" w:sz="0" w:space="0" w:color="auto"/>
                    <w:right w:val="none" w:sz="0" w:space="0" w:color="auto"/>
                  </w:divBdr>
                </w:div>
                <w:div w:id="635264682">
                  <w:marLeft w:val="0"/>
                  <w:marRight w:val="0"/>
                  <w:marTop w:val="0"/>
                  <w:marBottom w:val="0"/>
                  <w:divBdr>
                    <w:top w:val="none" w:sz="0" w:space="0" w:color="auto"/>
                    <w:left w:val="none" w:sz="0" w:space="0" w:color="auto"/>
                    <w:bottom w:val="none" w:sz="0" w:space="0" w:color="auto"/>
                    <w:right w:val="none" w:sz="0" w:space="0" w:color="auto"/>
                  </w:divBdr>
                </w:div>
                <w:div w:id="635264697">
                  <w:marLeft w:val="0"/>
                  <w:marRight w:val="0"/>
                  <w:marTop w:val="0"/>
                  <w:marBottom w:val="0"/>
                  <w:divBdr>
                    <w:top w:val="none" w:sz="0" w:space="0" w:color="auto"/>
                    <w:left w:val="none" w:sz="0" w:space="0" w:color="auto"/>
                    <w:bottom w:val="none" w:sz="0" w:space="0" w:color="auto"/>
                    <w:right w:val="none" w:sz="0" w:space="0" w:color="auto"/>
                  </w:divBdr>
                </w:div>
                <w:div w:id="635264706">
                  <w:marLeft w:val="0"/>
                  <w:marRight w:val="0"/>
                  <w:marTop w:val="0"/>
                  <w:marBottom w:val="0"/>
                  <w:divBdr>
                    <w:top w:val="none" w:sz="0" w:space="0" w:color="auto"/>
                    <w:left w:val="none" w:sz="0" w:space="0" w:color="auto"/>
                    <w:bottom w:val="none" w:sz="0" w:space="0" w:color="auto"/>
                    <w:right w:val="none" w:sz="0" w:space="0" w:color="auto"/>
                  </w:divBdr>
                </w:div>
                <w:div w:id="635264722">
                  <w:marLeft w:val="0"/>
                  <w:marRight w:val="0"/>
                  <w:marTop w:val="0"/>
                  <w:marBottom w:val="0"/>
                  <w:divBdr>
                    <w:top w:val="none" w:sz="0" w:space="0" w:color="auto"/>
                    <w:left w:val="none" w:sz="0" w:space="0" w:color="auto"/>
                    <w:bottom w:val="none" w:sz="0" w:space="0" w:color="auto"/>
                    <w:right w:val="none" w:sz="0" w:space="0" w:color="auto"/>
                  </w:divBdr>
                </w:div>
                <w:div w:id="635264748">
                  <w:marLeft w:val="0"/>
                  <w:marRight w:val="0"/>
                  <w:marTop w:val="0"/>
                  <w:marBottom w:val="0"/>
                  <w:divBdr>
                    <w:top w:val="none" w:sz="0" w:space="0" w:color="auto"/>
                    <w:left w:val="none" w:sz="0" w:space="0" w:color="auto"/>
                    <w:bottom w:val="none" w:sz="0" w:space="0" w:color="auto"/>
                    <w:right w:val="none" w:sz="0" w:space="0" w:color="auto"/>
                  </w:divBdr>
                </w:div>
                <w:div w:id="635264755">
                  <w:marLeft w:val="0"/>
                  <w:marRight w:val="0"/>
                  <w:marTop w:val="0"/>
                  <w:marBottom w:val="0"/>
                  <w:divBdr>
                    <w:top w:val="none" w:sz="0" w:space="0" w:color="auto"/>
                    <w:left w:val="none" w:sz="0" w:space="0" w:color="auto"/>
                    <w:bottom w:val="none" w:sz="0" w:space="0" w:color="auto"/>
                    <w:right w:val="none" w:sz="0" w:space="0" w:color="auto"/>
                  </w:divBdr>
                </w:div>
                <w:div w:id="635264768">
                  <w:marLeft w:val="0"/>
                  <w:marRight w:val="0"/>
                  <w:marTop w:val="0"/>
                  <w:marBottom w:val="0"/>
                  <w:divBdr>
                    <w:top w:val="none" w:sz="0" w:space="0" w:color="auto"/>
                    <w:left w:val="none" w:sz="0" w:space="0" w:color="auto"/>
                    <w:bottom w:val="none" w:sz="0" w:space="0" w:color="auto"/>
                    <w:right w:val="none" w:sz="0" w:space="0" w:color="auto"/>
                  </w:divBdr>
                </w:div>
                <w:div w:id="635264771">
                  <w:marLeft w:val="0"/>
                  <w:marRight w:val="0"/>
                  <w:marTop w:val="0"/>
                  <w:marBottom w:val="0"/>
                  <w:divBdr>
                    <w:top w:val="none" w:sz="0" w:space="0" w:color="auto"/>
                    <w:left w:val="none" w:sz="0" w:space="0" w:color="auto"/>
                    <w:bottom w:val="none" w:sz="0" w:space="0" w:color="auto"/>
                    <w:right w:val="none" w:sz="0" w:space="0" w:color="auto"/>
                  </w:divBdr>
                </w:div>
                <w:div w:id="635264779">
                  <w:marLeft w:val="0"/>
                  <w:marRight w:val="0"/>
                  <w:marTop w:val="0"/>
                  <w:marBottom w:val="0"/>
                  <w:divBdr>
                    <w:top w:val="none" w:sz="0" w:space="0" w:color="auto"/>
                    <w:left w:val="none" w:sz="0" w:space="0" w:color="auto"/>
                    <w:bottom w:val="none" w:sz="0" w:space="0" w:color="auto"/>
                    <w:right w:val="none" w:sz="0" w:space="0" w:color="auto"/>
                  </w:divBdr>
                </w:div>
                <w:div w:id="635264792">
                  <w:marLeft w:val="0"/>
                  <w:marRight w:val="0"/>
                  <w:marTop w:val="0"/>
                  <w:marBottom w:val="0"/>
                  <w:divBdr>
                    <w:top w:val="none" w:sz="0" w:space="0" w:color="auto"/>
                    <w:left w:val="none" w:sz="0" w:space="0" w:color="auto"/>
                    <w:bottom w:val="none" w:sz="0" w:space="0" w:color="auto"/>
                    <w:right w:val="none" w:sz="0" w:space="0" w:color="auto"/>
                  </w:divBdr>
                </w:div>
                <w:div w:id="635264799">
                  <w:marLeft w:val="0"/>
                  <w:marRight w:val="0"/>
                  <w:marTop w:val="0"/>
                  <w:marBottom w:val="0"/>
                  <w:divBdr>
                    <w:top w:val="none" w:sz="0" w:space="0" w:color="auto"/>
                    <w:left w:val="none" w:sz="0" w:space="0" w:color="auto"/>
                    <w:bottom w:val="none" w:sz="0" w:space="0" w:color="auto"/>
                    <w:right w:val="none" w:sz="0" w:space="0" w:color="auto"/>
                  </w:divBdr>
                </w:div>
                <w:div w:id="635264806">
                  <w:marLeft w:val="0"/>
                  <w:marRight w:val="0"/>
                  <w:marTop w:val="0"/>
                  <w:marBottom w:val="0"/>
                  <w:divBdr>
                    <w:top w:val="none" w:sz="0" w:space="0" w:color="auto"/>
                    <w:left w:val="none" w:sz="0" w:space="0" w:color="auto"/>
                    <w:bottom w:val="none" w:sz="0" w:space="0" w:color="auto"/>
                    <w:right w:val="none" w:sz="0" w:space="0" w:color="auto"/>
                  </w:divBdr>
                </w:div>
                <w:div w:id="635264834">
                  <w:marLeft w:val="0"/>
                  <w:marRight w:val="0"/>
                  <w:marTop w:val="0"/>
                  <w:marBottom w:val="0"/>
                  <w:divBdr>
                    <w:top w:val="none" w:sz="0" w:space="0" w:color="auto"/>
                    <w:left w:val="none" w:sz="0" w:space="0" w:color="auto"/>
                    <w:bottom w:val="none" w:sz="0" w:space="0" w:color="auto"/>
                    <w:right w:val="none" w:sz="0" w:space="0" w:color="auto"/>
                  </w:divBdr>
                </w:div>
                <w:div w:id="635264835">
                  <w:marLeft w:val="0"/>
                  <w:marRight w:val="0"/>
                  <w:marTop w:val="0"/>
                  <w:marBottom w:val="0"/>
                  <w:divBdr>
                    <w:top w:val="none" w:sz="0" w:space="0" w:color="auto"/>
                    <w:left w:val="none" w:sz="0" w:space="0" w:color="auto"/>
                    <w:bottom w:val="none" w:sz="0" w:space="0" w:color="auto"/>
                    <w:right w:val="none" w:sz="0" w:space="0" w:color="auto"/>
                  </w:divBdr>
                </w:div>
                <w:div w:id="635264844">
                  <w:marLeft w:val="0"/>
                  <w:marRight w:val="0"/>
                  <w:marTop w:val="0"/>
                  <w:marBottom w:val="0"/>
                  <w:divBdr>
                    <w:top w:val="none" w:sz="0" w:space="0" w:color="auto"/>
                    <w:left w:val="none" w:sz="0" w:space="0" w:color="auto"/>
                    <w:bottom w:val="none" w:sz="0" w:space="0" w:color="auto"/>
                    <w:right w:val="none" w:sz="0" w:space="0" w:color="auto"/>
                  </w:divBdr>
                </w:div>
                <w:div w:id="635264845">
                  <w:marLeft w:val="0"/>
                  <w:marRight w:val="0"/>
                  <w:marTop w:val="0"/>
                  <w:marBottom w:val="0"/>
                  <w:divBdr>
                    <w:top w:val="none" w:sz="0" w:space="0" w:color="auto"/>
                    <w:left w:val="none" w:sz="0" w:space="0" w:color="auto"/>
                    <w:bottom w:val="none" w:sz="0" w:space="0" w:color="auto"/>
                    <w:right w:val="none" w:sz="0" w:space="0" w:color="auto"/>
                  </w:divBdr>
                </w:div>
                <w:div w:id="635264848">
                  <w:marLeft w:val="0"/>
                  <w:marRight w:val="0"/>
                  <w:marTop w:val="0"/>
                  <w:marBottom w:val="0"/>
                  <w:divBdr>
                    <w:top w:val="none" w:sz="0" w:space="0" w:color="auto"/>
                    <w:left w:val="none" w:sz="0" w:space="0" w:color="auto"/>
                    <w:bottom w:val="none" w:sz="0" w:space="0" w:color="auto"/>
                    <w:right w:val="none" w:sz="0" w:space="0" w:color="auto"/>
                  </w:divBdr>
                </w:div>
                <w:div w:id="635264853">
                  <w:marLeft w:val="0"/>
                  <w:marRight w:val="0"/>
                  <w:marTop w:val="0"/>
                  <w:marBottom w:val="0"/>
                  <w:divBdr>
                    <w:top w:val="none" w:sz="0" w:space="0" w:color="auto"/>
                    <w:left w:val="none" w:sz="0" w:space="0" w:color="auto"/>
                    <w:bottom w:val="none" w:sz="0" w:space="0" w:color="auto"/>
                    <w:right w:val="none" w:sz="0" w:space="0" w:color="auto"/>
                  </w:divBdr>
                </w:div>
                <w:div w:id="635264856">
                  <w:marLeft w:val="0"/>
                  <w:marRight w:val="0"/>
                  <w:marTop w:val="0"/>
                  <w:marBottom w:val="0"/>
                  <w:divBdr>
                    <w:top w:val="none" w:sz="0" w:space="0" w:color="auto"/>
                    <w:left w:val="none" w:sz="0" w:space="0" w:color="auto"/>
                    <w:bottom w:val="none" w:sz="0" w:space="0" w:color="auto"/>
                    <w:right w:val="none" w:sz="0" w:space="0" w:color="auto"/>
                  </w:divBdr>
                </w:div>
                <w:div w:id="635264881">
                  <w:marLeft w:val="0"/>
                  <w:marRight w:val="0"/>
                  <w:marTop w:val="0"/>
                  <w:marBottom w:val="0"/>
                  <w:divBdr>
                    <w:top w:val="none" w:sz="0" w:space="0" w:color="auto"/>
                    <w:left w:val="none" w:sz="0" w:space="0" w:color="auto"/>
                    <w:bottom w:val="none" w:sz="0" w:space="0" w:color="auto"/>
                    <w:right w:val="none" w:sz="0" w:space="0" w:color="auto"/>
                  </w:divBdr>
                </w:div>
                <w:div w:id="635264892">
                  <w:marLeft w:val="0"/>
                  <w:marRight w:val="0"/>
                  <w:marTop w:val="0"/>
                  <w:marBottom w:val="0"/>
                  <w:divBdr>
                    <w:top w:val="none" w:sz="0" w:space="0" w:color="auto"/>
                    <w:left w:val="none" w:sz="0" w:space="0" w:color="auto"/>
                    <w:bottom w:val="none" w:sz="0" w:space="0" w:color="auto"/>
                    <w:right w:val="none" w:sz="0" w:space="0" w:color="auto"/>
                  </w:divBdr>
                </w:div>
                <w:div w:id="635264897">
                  <w:marLeft w:val="0"/>
                  <w:marRight w:val="0"/>
                  <w:marTop w:val="0"/>
                  <w:marBottom w:val="0"/>
                  <w:divBdr>
                    <w:top w:val="none" w:sz="0" w:space="0" w:color="auto"/>
                    <w:left w:val="none" w:sz="0" w:space="0" w:color="auto"/>
                    <w:bottom w:val="none" w:sz="0" w:space="0" w:color="auto"/>
                    <w:right w:val="none" w:sz="0" w:space="0" w:color="auto"/>
                  </w:divBdr>
                </w:div>
                <w:div w:id="635264903">
                  <w:marLeft w:val="0"/>
                  <w:marRight w:val="0"/>
                  <w:marTop w:val="0"/>
                  <w:marBottom w:val="0"/>
                  <w:divBdr>
                    <w:top w:val="none" w:sz="0" w:space="0" w:color="auto"/>
                    <w:left w:val="none" w:sz="0" w:space="0" w:color="auto"/>
                    <w:bottom w:val="none" w:sz="0" w:space="0" w:color="auto"/>
                    <w:right w:val="none" w:sz="0" w:space="0" w:color="auto"/>
                  </w:divBdr>
                </w:div>
                <w:div w:id="635264913">
                  <w:marLeft w:val="0"/>
                  <w:marRight w:val="0"/>
                  <w:marTop w:val="0"/>
                  <w:marBottom w:val="0"/>
                  <w:divBdr>
                    <w:top w:val="none" w:sz="0" w:space="0" w:color="auto"/>
                    <w:left w:val="none" w:sz="0" w:space="0" w:color="auto"/>
                    <w:bottom w:val="none" w:sz="0" w:space="0" w:color="auto"/>
                    <w:right w:val="none" w:sz="0" w:space="0" w:color="auto"/>
                  </w:divBdr>
                </w:div>
                <w:div w:id="635264931">
                  <w:marLeft w:val="0"/>
                  <w:marRight w:val="0"/>
                  <w:marTop w:val="0"/>
                  <w:marBottom w:val="0"/>
                  <w:divBdr>
                    <w:top w:val="none" w:sz="0" w:space="0" w:color="auto"/>
                    <w:left w:val="none" w:sz="0" w:space="0" w:color="auto"/>
                    <w:bottom w:val="none" w:sz="0" w:space="0" w:color="auto"/>
                    <w:right w:val="none" w:sz="0" w:space="0" w:color="auto"/>
                  </w:divBdr>
                </w:div>
                <w:div w:id="635264932">
                  <w:marLeft w:val="0"/>
                  <w:marRight w:val="0"/>
                  <w:marTop w:val="0"/>
                  <w:marBottom w:val="0"/>
                  <w:divBdr>
                    <w:top w:val="none" w:sz="0" w:space="0" w:color="auto"/>
                    <w:left w:val="none" w:sz="0" w:space="0" w:color="auto"/>
                    <w:bottom w:val="none" w:sz="0" w:space="0" w:color="auto"/>
                    <w:right w:val="none" w:sz="0" w:space="0" w:color="auto"/>
                  </w:divBdr>
                </w:div>
                <w:div w:id="635264940">
                  <w:marLeft w:val="0"/>
                  <w:marRight w:val="0"/>
                  <w:marTop w:val="0"/>
                  <w:marBottom w:val="0"/>
                  <w:divBdr>
                    <w:top w:val="none" w:sz="0" w:space="0" w:color="auto"/>
                    <w:left w:val="none" w:sz="0" w:space="0" w:color="auto"/>
                    <w:bottom w:val="none" w:sz="0" w:space="0" w:color="auto"/>
                    <w:right w:val="none" w:sz="0" w:space="0" w:color="auto"/>
                  </w:divBdr>
                </w:div>
                <w:div w:id="635264944">
                  <w:marLeft w:val="0"/>
                  <w:marRight w:val="0"/>
                  <w:marTop w:val="0"/>
                  <w:marBottom w:val="0"/>
                  <w:divBdr>
                    <w:top w:val="none" w:sz="0" w:space="0" w:color="auto"/>
                    <w:left w:val="none" w:sz="0" w:space="0" w:color="auto"/>
                    <w:bottom w:val="none" w:sz="0" w:space="0" w:color="auto"/>
                    <w:right w:val="none" w:sz="0" w:space="0" w:color="auto"/>
                  </w:divBdr>
                </w:div>
                <w:div w:id="635264962">
                  <w:marLeft w:val="0"/>
                  <w:marRight w:val="0"/>
                  <w:marTop w:val="0"/>
                  <w:marBottom w:val="0"/>
                  <w:divBdr>
                    <w:top w:val="none" w:sz="0" w:space="0" w:color="auto"/>
                    <w:left w:val="none" w:sz="0" w:space="0" w:color="auto"/>
                    <w:bottom w:val="none" w:sz="0" w:space="0" w:color="auto"/>
                    <w:right w:val="none" w:sz="0" w:space="0" w:color="auto"/>
                  </w:divBdr>
                </w:div>
                <w:div w:id="635264963">
                  <w:marLeft w:val="0"/>
                  <w:marRight w:val="0"/>
                  <w:marTop w:val="0"/>
                  <w:marBottom w:val="0"/>
                  <w:divBdr>
                    <w:top w:val="none" w:sz="0" w:space="0" w:color="auto"/>
                    <w:left w:val="none" w:sz="0" w:space="0" w:color="auto"/>
                    <w:bottom w:val="none" w:sz="0" w:space="0" w:color="auto"/>
                    <w:right w:val="none" w:sz="0" w:space="0" w:color="auto"/>
                  </w:divBdr>
                </w:div>
                <w:div w:id="635264964">
                  <w:marLeft w:val="0"/>
                  <w:marRight w:val="0"/>
                  <w:marTop w:val="0"/>
                  <w:marBottom w:val="0"/>
                  <w:divBdr>
                    <w:top w:val="none" w:sz="0" w:space="0" w:color="auto"/>
                    <w:left w:val="none" w:sz="0" w:space="0" w:color="auto"/>
                    <w:bottom w:val="none" w:sz="0" w:space="0" w:color="auto"/>
                    <w:right w:val="none" w:sz="0" w:space="0" w:color="auto"/>
                  </w:divBdr>
                </w:div>
                <w:div w:id="635264979">
                  <w:marLeft w:val="0"/>
                  <w:marRight w:val="0"/>
                  <w:marTop w:val="0"/>
                  <w:marBottom w:val="0"/>
                  <w:divBdr>
                    <w:top w:val="none" w:sz="0" w:space="0" w:color="auto"/>
                    <w:left w:val="none" w:sz="0" w:space="0" w:color="auto"/>
                    <w:bottom w:val="none" w:sz="0" w:space="0" w:color="auto"/>
                    <w:right w:val="none" w:sz="0" w:space="0" w:color="auto"/>
                  </w:divBdr>
                </w:div>
                <w:div w:id="635264984">
                  <w:marLeft w:val="0"/>
                  <w:marRight w:val="0"/>
                  <w:marTop w:val="0"/>
                  <w:marBottom w:val="0"/>
                  <w:divBdr>
                    <w:top w:val="none" w:sz="0" w:space="0" w:color="auto"/>
                    <w:left w:val="none" w:sz="0" w:space="0" w:color="auto"/>
                    <w:bottom w:val="none" w:sz="0" w:space="0" w:color="auto"/>
                    <w:right w:val="none" w:sz="0" w:space="0" w:color="auto"/>
                  </w:divBdr>
                </w:div>
                <w:div w:id="635264988">
                  <w:marLeft w:val="0"/>
                  <w:marRight w:val="0"/>
                  <w:marTop w:val="0"/>
                  <w:marBottom w:val="0"/>
                  <w:divBdr>
                    <w:top w:val="none" w:sz="0" w:space="0" w:color="auto"/>
                    <w:left w:val="none" w:sz="0" w:space="0" w:color="auto"/>
                    <w:bottom w:val="none" w:sz="0" w:space="0" w:color="auto"/>
                    <w:right w:val="none" w:sz="0" w:space="0" w:color="auto"/>
                  </w:divBdr>
                </w:div>
                <w:div w:id="635264999">
                  <w:marLeft w:val="0"/>
                  <w:marRight w:val="0"/>
                  <w:marTop w:val="0"/>
                  <w:marBottom w:val="0"/>
                  <w:divBdr>
                    <w:top w:val="none" w:sz="0" w:space="0" w:color="auto"/>
                    <w:left w:val="none" w:sz="0" w:space="0" w:color="auto"/>
                    <w:bottom w:val="none" w:sz="0" w:space="0" w:color="auto"/>
                    <w:right w:val="none" w:sz="0" w:space="0" w:color="auto"/>
                  </w:divBdr>
                </w:div>
                <w:div w:id="635265002">
                  <w:marLeft w:val="0"/>
                  <w:marRight w:val="0"/>
                  <w:marTop w:val="0"/>
                  <w:marBottom w:val="0"/>
                  <w:divBdr>
                    <w:top w:val="none" w:sz="0" w:space="0" w:color="auto"/>
                    <w:left w:val="none" w:sz="0" w:space="0" w:color="auto"/>
                    <w:bottom w:val="none" w:sz="0" w:space="0" w:color="auto"/>
                    <w:right w:val="none" w:sz="0" w:space="0" w:color="auto"/>
                  </w:divBdr>
                </w:div>
                <w:div w:id="635265003">
                  <w:marLeft w:val="0"/>
                  <w:marRight w:val="0"/>
                  <w:marTop w:val="0"/>
                  <w:marBottom w:val="0"/>
                  <w:divBdr>
                    <w:top w:val="none" w:sz="0" w:space="0" w:color="auto"/>
                    <w:left w:val="none" w:sz="0" w:space="0" w:color="auto"/>
                    <w:bottom w:val="none" w:sz="0" w:space="0" w:color="auto"/>
                    <w:right w:val="none" w:sz="0" w:space="0" w:color="auto"/>
                  </w:divBdr>
                </w:div>
                <w:div w:id="635265005">
                  <w:marLeft w:val="0"/>
                  <w:marRight w:val="0"/>
                  <w:marTop w:val="0"/>
                  <w:marBottom w:val="0"/>
                  <w:divBdr>
                    <w:top w:val="none" w:sz="0" w:space="0" w:color="auto"/>
                    <w:left w:val="none" w:sz="0" w:space="0" w:color="auto"/>
                    <w:bottom w:val="none" w:sz="0" w:space="0" w:color="auto"/>
                    <w:right w:val="none" w:sz="0" w:space="0" w:color="auto"/>
                  </w:divBdr>
                </w:div>
                <w:div w:id="635265021">
                  <w:marLeft w:val="0"/>
                  <w:marRight w:val="0"/>
                  <w:marTop w:val="0"/>
                  <w:marBottom w:val="0"/>
                  <w:divBdr>
                    <w:top w:val="none" w:sz="0" w:space="0" w:color="auto"/>
                    <w:left w:val="none" w:sz="0" w:space="0" w:color="auto"/>
                    <w:bottom w:val="none" w:sz="0" w:space="0" w:color="auto"/>
                    <w:right w:val="none" w:sz="0" w:space="0" w:color="auto"/>
                  </w:divBdr>
                </w:div>
                <w:div w:id="635265035">
                  <w:marLeft w:val="0"/>
                  <w:marRight w:val="0"/>
                  <w:marTop w:val="0"/>
                  <w:marBottom w:val="0"/>
                  <w:divBdr>
                    <w:top w:val="none" w:sz="0" w:space="0" w:color="auto"/>
                    <w:left w:val="none" w:sz="0" w:space="0" w:color="auto"/>
                    <w:bottom w:val="none" w:sz="0" w:space="0" w:color="auto"/>
                    <w:right w:val="none" w:sz="0" w:space="0" w:color="auto"/>
                  </w:divBdr>
                </w:div>
                <w:div w:id="635265044">
                  <w:marLeft w:val="0"/>
                  <w:marRight w:val="0"/>
                  <w:marTop w:val="0"/>
                  <w:marBottom w:val="0"/>
                  <w:divBdr>
                    <w:top w:val="none" w:sz="0" w:space="0" w:color="auto"/>
                    <w:left w:val="none" w:sz="0" w:space="0" w:color="auto"/>
                    <w:bottom w:val="none" w:sz="0" w:space="0" w:color="auto"/>
                    <w:right w:val="none" w:sz="0" w:space="0" w:color="auto"/>
                  </w:divBdr>
                </w:div>
                <w:div w:id="635265046">
                  <w:marLeft w:val="0"/>
                  <w:marRight w:val="0"/>
                  <w:marTop w:val="0"/>
                  <w:marBottom w:val="0"/>
                  <w:divBdr>
                    <w:top w:val="none" w:sz="0" w:space="0" w:color="auto"/>
                    <w:left w:val="none" w:sz="0" w:space="0" w:color="auto"/>
                    <w:bottom w:val="none" w:sz="0" w:space="0" w:color="auto"/>
                    <w:right w:val="none" w:sz="0" w:space="0" w:color="auto"/>
                  </w:divBdr>
                </w:div>
                <w:div w:id="635265050">
                  <w:marLeft w:val="0"/>
                  <w:marRight w:val="0"/>
                  <w:marTop w:val="0"/>
                  <w:marBottom w:val="0"/>
                  <w:divBdr>
                    <w:top w:val="none" w:sz="0" w:space="0" w:color="auto"/>
                    <w:left w:val="none" w:sz="0" w:space="0" w:color="auto"/>
                    <w:bottom w:val="none" w:sz="0" w:space="0" w:color="auto"/>
                    <w:right w:val="none" w:sz="0" w:space="0" w:color="auto"/>
                  </w:divBdr>
                </w:div>
                <w:div w:id="635265069">
                  <w:marLeft w:val="0"/>
                  <w:marRight w:val="0"/>
                  <w:marTop w:val="0"/>
                  <w:marBottom w:val="0"/>
                  <w:divBdr>
                    <w:top w:val="none" w:sz="0" w:space="0" w:color="auto"/>
                    <w:left w:val="none" w:sz="0" w:space="0" w:color="auto"/>
                    <w:bottom w:val="none" w:sz="0" w:space="0" w:color="auto"/>
                    <w:right w:val="none" w:sz="0" w:space="0" w:color="auto"/>
                  </w:divBdr>
                </w:div>
                <w:div w:id="635265070">
                  <w:marLeft w:val="0"/>
                  <w:marRight w:val="0"/>
                  <w:marTop w:val="0"/>
                  <w:marBottom w:val="0"/>
                  <w:divBdr>
                    <w:top w:val="none" w:sz="0" w:space="0" w:color="auto"/>
                    <w:left w:val="none" w:sz="0" w:space="0" w:color="auto"/>
                    <w:bottom w:val="none" w:sz="0" w:space="0" w:color="auto"/>
                    <w:right w:val="none" w:sz="0" w:space="0" w:color="auto"/>
                  </w:divBdr>
                </w:div>
                <w:div w:id="635265071">
                  <w:marLeft w:val="0"/>
                  <w:marRight w:val="0"/>
                  <w:marTop w:val="0"/>
                  <w:marBottom w:val="0"/>
                  <w:divBdr>
                    <w:top w:val="none" w:sz="0" w:space="0" w:color="auto"/>
                    <w:left w:val="none" w:sz="0" w:space="0" w:color="auto"/>
                    <w:bottom w:val="none" w:sz="0" w:space="0" w:color="auto"/>
                    <w:right w:val="none" w:sz="0" w:space="0" w:color="auto"/>
                  </w:divBdr>
                </w:div>
                <w:div w:id="635265074">
                  <w:marLeft w:val="0"/>
                  <w:marRight w:val="0"/>
                  <w:marTop w:val="0"/>
                  <w:marBottom w:val="0"/>
                  <w:divBdr>
                    <w:top w:val="none" w:sz="0" w:space="0" w:color="auto"/>
                    <w:left w:val="none" w:sz="0" w:space="0" w:color="auto"/>
                    <w:bottom w:val="none" w:sz="0" w:space="0" w:color="auto"/>
                    <w:right w:val="none" w:sz="0" w:space="0" w:color="auto"/>
                  </w:divBdr>
                </w:div>
                <w:div w:id="635265077">
                  <w:marLeft w:val="0"/>
                  <w:marRight w:val="0"/>
                  <w:marTop w:val="0"/>
                  <w:marBottom w:val="0"/>
                  <w:divBdr>
                    <w:top w:val="none" w:sz="0" w:space="0" w:color="auto"/>
                    <w:left w:val="none" w:sz="0" w:space="0" w:color="auto"/>
                    <w:bottom w:val="none" w:sz="0" w:space="0" w:color="auto"/>
                    <w:right w:val="none" w:sz="0" w:space="0" w:color="auto"/>
                  </w:divBdr>
                </w:div>
                <w:div w:id="635265081">
                  <w:marLeft w:val="0"/>
                  <w:marRight w:val="0"/>
                  <w:marTop w:val="0"/>
                  <w:marBottom w:val="0"/>
                  <w:divBdr>
                    <w:top w:val="none" w:sz="0" w:space="0" w:color="auto"/>
                    <w:left w:val="none" w:sz="0" w:space="0" w:color="auto"/>
                    <w:bottom w:val="none" w:sz="0" w:space="0" w:color="auto"/>
                    <w:right w:val="none" w:sz="0" w:space="0" w:color="auto"/>
                  </w:divBdr>
                </w:div>
                <w:div w:id="635265124">
                  <w:marLeft w:val="0"/>
                  <w:marRight w:val="0"/>
                  <w:marTop w:val="0"/>
                  <w:marBottom w:val="0"/>
                  <w:divBdr>
                    <w:top w:val="none" w:sz="0" w:space="0" w:color="auto"/>
                    <w:left w:val="none" w:sz="0" w:space="0" w:color="auto"/>
                    <w:bottom w:val="none" w:sz="0" w:space="0" w:color="auto"/>
                    <w:right w:val="none" w:sz="0" w:space="0" w:color="auto"/>
                  </w:divBdr>
                </w:div>
                <w:div w:id="635265152">
                  <w:marLeft w:val="0"/>
                  <w:marRight w:val="0"/>
                  <w:marTop w:val="0"/>
                  <w:marBottom w:val="0"/>
                  <w:divBdr>
                    <w:top w:val="none" w:sz="0" w:space="0" w:color="auto"/>
                    <w:left w:val="none" w:sz="0" w:space="0" w:color="auto"/>
                    <w:bottom w:val="none" w:sz="0" w:space="0" w:color="auto"/>
                    <w:right w:val="none" w:sz="0" w:space="0" w:color="auto"/>
                  </w:divBdr>
                </w:div>
                <w:div w:id="635265160">
                  <w:marLeft w:val="0"/>
                  <w:marRight w:val="0"/>
                  <w:marTop w:val="0"/>
                  <w:marBottom w:val="0"/>
                  <w:divBdr>
                    <w:top w:val="none" w:sz="0" w:space="0" w:color="auto"/>
                    <w:left w:val="none" w:sz="0" w:space="0" w:color="auto"/>
                    <w:bottom w:val="none" w:sz="0" w:space="0" w:color="auto"/>
                    <w:right w:val="none" w:sz="0" w:space="0" w:color="auto"/>
                  </w:divBdr>
                </w:div>
                <w:div w:id="635265167">
                  <w:marLeft w:val="0"/>
                  <w:marRight w:val="0"/>
                  <w:marTop w:val="0"/>
                  <w:marBottom w:val="0"/>
                  <w:divBdr>
                    <w:top w:val="none" w:sz="0" w:space="0" w:color="auto"/>
                    <w:left w:val="none" w:sz="0" w:space="0" w:color="auto"/>
                    <w:bottom w:val="none" w:sz="0" w:space="0" w:color="auto"/>
                    <w:right w:val="none" w:sz="0" w:space="0" w:color="auto"/>
                  </w:divBdr>
                </w:div>
                <w:div w:id="635265168">
                  <w:marLeft w:val="0"/>
                  <w:marRight w:val="0"/>
                  <w:marTop w:val="0"/>
                  <w:marBottom w:val="0"/>
                  <w:divBdr>
                    <w:top w:val="none" w:sz="0" w:space="0" w:color="auto"/>
                    <w:left w:val="none" w:sz="0" w:space="0" w:color="auto"/>
                    <w:bottom w:val="none" w:sz="0" w:space="0" w:color="auto"/>
                    <w:right w:val="none" w:sz="0" w:space="0" w:color="auto"/>
                  </w:divBdr>
                </w:div>
                <w:div w:id="635265180">
                  <w:marLeft w:val="0"/>
                  <w:marRight w:val="0"/>
                  <w:marTop w:val="0"/>
                  <w:marBottom w:val="0"/>
                  <w:divBdr>
                    <w:top w:val="none" w:sz="0" w:space="0" w:color="auto"/>
                    <w:left w:val="none" w:sz="0" w:space="0" w:color="auto"/>
                    <w:bottom w:val="none" w:sz="0" w:space="0" w:color="auto"/>
                    <w:right w:val="none" w:sz="0" w:space="0" w:color="auto"/>
                  </w:divBdr>
                </w:div>
                <w:div w:id="635265191">
                  <w:marLeft w:val="0"/>
                  <w:marRight w:val="0"/>
                  <w:marTop w:val="0"/>
                  <w:marBottom w:val="0"/>
                  <w:divBdr>
                    <w:top w:val="none" w:sz="0" w:space="0" w:color="auto"/>
                    <w:left w:val="none" w:sz="0" w:space="0" w:color="auto"/>
                    <w:bottom w:val="none" w:sz="0" w:space="0" w:color="auto"/>
                    <w:right w:val="none" w:sz="0" w:space="0" w:color="auto"/>
                  </w:divBdr>
                </w:div>
                <w:div w:id="6352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3867">
          <w:marLeft w:val="0"/>
          <w:marRight w:val="0"/>
          <w:marTop w:val="0"/>
          <w:marBottom w:val="0"/>
          <w:divBdr>
            <w:top w:val="none" w:sz="0" w:space="0" w:color="auto"/>
            <w:left w:val="none" w:sz="0" w:space="0" w:color="auto"/>
            <w:bottom w:val="none" w:sz="0" w:space="0" w:color="auto"/>
            <w:right w:val="none" w:sz="0" w:space="0" w:color="auto"/>
          </w:divBdr>
          <w:divsChild>
            <w:div w:id="635263798">
              <w:marLeft w:val="0"/>
              <w:marRight w:val="0"/>
              <w:marTop w:val="0"/>
              <w:marBottom w:val="0"/>
              <w:divBdr>
                <w:top w:val="none" w:sz="0" w:space="0" w:color="auto"/>
                <w:left w:val="none" w:sz="0" w:space="0" w:color="auto"/>
                <w:bottom w:val="none" w:sz="0" w:space="0" w:color="auto"/>
                <w:right w:val="none" w:sz="0" w:space="0" w:color="auto"/>
              </w:divBdr>
              <w:divsChild>
                <w:div w:id="635263715">
                  <w:marLeft w:val="0"/>
                  <w:marRight w:val="0"/>
                  <w:marTop w:val="0"/>
                  <w:marBottom w:val="0"/>
                  <w:divBdr>
                    <w:top w:val="none" w:sz="0" w:space="0" w:color="auto"/>
                    <w:left w:val="none" w:sz="0" w:space="0" w:color="auto"/>
                    <w:bottom w:val="none" w:sz="0" w:space="0" w:color="auto"/>
                    <w:right w:val="none" w:sz="0" w:space="0" w:color="auto"/>
                  </w:divBdr>
                </w:div>
                <w:div w:id="635263716">
                  <w:marLeft w:val="0"/>
                  <w:marRight w:val="0"/>
                  <w:marTop w:val="0"/>
                  <w:marBottom w:val="0"/>
                  <w:divBdr>
                    <w:top w:val="none" w:sz="0" w:space="0" w:color="auto"/>
                    <w:left w:val="none" w:sz="0" w:space="0" w:color="auto"/>
                    <w:bottom w:val="none" w:sz="0" w:space="0" w:color="auto"/>
                    <w:right w:val="none" w:sz="0" w:space="0" w:color="auto"/>
                  </w:divBdr>
                </w:div>
                <w:div w:id="635263722">
                  <w:marLeft w:val="0"/>
                  <w:marRight w:val="0"/>
                  <w:marTop w:val="0"/>
                  <w:marBottom w:val="0"/>
                  <w:divBdr>
                    <w:top w:val="none" w:sz="0" w:space="0" w:color="auto"/>
                    <w:left w:val="none" w:sz="0" w:space="0" w:color="auto"/>
                    <w:bottom w:val="none" w:sz="0" w:space="0" w:color="auto"/>
                    <w:right w:val="none" w:sz="0" w:space="0" w:color="auto"/>
                  </w:divBdr>
                </w:div>
                <w:div w:id="635263729">
                  <w:marLeft w:val="0"/>
                  <w:marRight w:val="0"/>
                  <w:marTop w:val="0"/>
                  <w:marBottom w:val="0"/>
                  <w:divBdr>
                    <w:top w:val="none" w:sz="0" w:space="0" w:color="auto"/>
                    <w:left w:val="none" w:sz="0" w:space="0" w:color="auto"/>
                    <w:bottom w:val="none" w:sz="0" w:space="0" w:color="auto"/>
                    <w:right w:val="none" w:sz="0" w:space="0" w:color="auto"/>
                  </w:divBdr>
                </w:div>
                <w:div w:id="635263741">
                  <w:marLeft w:val="0"/>
                  <w:marRight w:val="0"/>
                  <w:marTop w:val="0"/>
                  <w:marBottom w:val="0"/>
                  <w:divBdr>
                    <w:top w:val="none" w:sz="0" w:space="0" w:color="auto"/>
                    <w:left w:val="none" w:sz="0" w:space="0" w:color="auto"/>
                    <w:bottom w:val="none" w:sz="0" w:space="0" w:color="auto"/>
                    <w:right w:val="none" w:sz="0" w:space="0" w:color="auto"/>
                  </w:divBdr>
                </w:div>
                <w:div w:id="635263742">
                  <w:marLeft w:val="0"/>
                  <w:marRight w:val="0"/>
                  <w:marTop w:val="0"/>
                  <w:marBottom w:val="0"/>
                  <w:divBdr>
                    <w:top w:val="none" w:sz="0" w:space="0" w:color="auto"/>
                    <w:left w:val="none" w:sz="0" w:space="0" w:color="auto"/>
                    <w:bottom w:val="none" w:sz="0" w:space="0" w:color="auto"/>
                    <w:right w:val="none" w:sz="0" w:space="0" w:color="auto"/>
                  </w:divBdr>
                </w:div>
                <w:div w:id="635263743">
                  <w:marLeft w:val="0"/>
                  <w:marRight w:val="0"/>
                  <w:marTop w:val="0"/>
                  <w:marBottom w:val="0"/>
                  <w:divBdr>
                    <w:top w:val="none" w:sz="0" w:space="0" w:color="auto"/>
                    <w:left w:val="none" w:sz="0" w:space="0" w:color="auto"/>
                    <w:bottom w:val="none" w:sz="0" w:space="0" w:color="auto"/>
                    <w:right w:val="none" w:sz="0" w:space="0" w:color="auto"/>
                  </w:divBdr>
                </w:div>
                <w:div w:id="635263760">
                  <w:marLeft w:val="0"/>
                  <w:marRight w:val="0"/>
                  <w:marTop w:val="0"/>
                  <w:marBottom w:val="0"/>
                  <w:divBdr>
                    <w:top w:val="none" w:sz="0" w:space="0" w:color="auto"/>
                    <w:left w:val="none" w:sz="0" w:space="0" w:color="auto"/>
                    <w:bottom w:val="none" w:sz="0" w:space="0" w:color="auto"/>
                    <w:right w:val="none" w:sz="0" w:space="0" w:color="auto"/>
                  </w:divBdr>
                </w:div>
                <w:div w:id="635263762">
                  <w:marLeft w:val="0"/>
                  <w:marRight w:val="0"/>
                  <w:marTop w:val="0"/>
                  <w:marBottom w:val="0"/>
                  <w:divBdr>
                    <w:top w:val="none" w:sz="0" w:space="0" w:color="auto"/>
                    <w:left w:val="none" w:sz="0" w:space="0" w:color="auto"/>
                    <w:bottom w:val="none" w:sz="0" w:space="0" w:color="auto"/>
                    <w:right w:val="none" w:sz="0" w:space="0" w:color="auto"/>
                  </w:divBdr>
                </w:div>
                <w:div w:id="635263809">
                  <w:marLeft w:val="0"/>
                  <w:marRight w:val="0"/>
                  <w:marTop w:val="0"/>
                  <w:marBottom w:val="0"/>
                  <w:divBdr>
                    <w:top w:val="none" w:sz="0" w:space="0" w:color="auto"/>
                    <w:left w:val="none" w:sz="0" w:space="0" w:color="auto"/>
                    <w:bottom w:val="none" w:sz="0" w:space="0" w:color="auto"/>
                    <w:right w:val="none" w:sz="0" w:space="0" w:color="auto"/>
                  </w:divBdr>
                </w:div>
                <w:div w:id="635263828">
                  <w:marLeft w:val="0"/>
                  <w:marRight w:val="0"/>
                  <w:marTop w:val="0"/>
                  <w:marBottom w:val="0"/>
                  <w:divBdr>
                    <w:top w:val="none" w:sz="0" w:space="0" w:color="auto"/>
                    <w:left w:val="none" w:sz="0" w:space="0" w:color="auto"/>
                    <w:bottom w:val="none" w:sz="0" w:space="0" w:color="auto"/>
                    <w:right w:val="none" w:sz="0" w:space="0" w:color="auto"/>
                  </w:divBdr>
                </w:div>
                <w:div w:id="635263829">
                  <w:marLeft w:val="0"/>
                  <w:marRight w:val="0"/>
                  <w:marTop w:val="0"/>
                  <w:marBottom w:val="0"/>
                  <w:divBdr>
                    <w:top w:val="none" w:sz="0" w:space="0" w:color="auto"/>
                    <w:left w:val="none" w:sz="0" w:space="0" w:color="auto"/>
                    <w:bottom w:val="none" w:sz="0" w:space="0" w:color="auto"/>
                    <w:right w:val="none" w:sz="0" w:space="0" w:color="auto"/>
                  </w:divBdr>
                </w:div>
                <w:div w:id="635263830">
                  <w:marLeft w:val="0"/>
                  <w:marRight w:val="0"/>
                  <w:marTop w:val="0"/>
                  <w:marBottom w:val="0"/>
                  <w:divBdr>
                    <w:top w:val="none" w:sz="0" w:space="0" w:color="auto"/>
                    <w:left w:val="none" w:sz="0" w:space="0" w:color="auto"/>
                    <w:bottom w:val="none" w:sz="0" w:space="0" w:color="auto"/>
                    <w:right w:val="none" w:sz="0" w:space="0" w:color="auto"/>
                  </w:divBdr>
                </w:div>
                <w:div w:id="635263833">
                  <w:marLeft w:val="0"/>
                  <w:marRight w:val="0"/>
                  <w:marTop w:val="0"/>
                  <w:marBottom w:val="0"/>
                  <w:divBdr>
                    <w:top w:val="none" w:sz="0" w:space="0" w:color="auto"/>
                    <w:left w:val="none" w:sz="0" w:space="0" w:color="auto"/>
                    <w:bottom w:val="none" w:sz="0" w:space="0" w:color="auto"/>
                    <w:right w:val="none" w:sz="0" w:space="0" w:color="auto"/>
                  </w:divBdr>
                </w:div>
                <w:div w:id="635263836">
                  <w:marLeft w:val="0"/>
                  <w:marRight w:val="0"/>
                  <w:marTop w:val="0"/>
                  <w:marBottom w:val="0"/>
                  <w:divBdr>
                    <w:top w:val="none" w:sz="0" w:space="0" w:color="auto"/>
                    <w:left w:val="none" w:sz="0" w:space="0" w:color="auto"/>
                    <w:bottom w:val="none" w:sz="0" w:space="0" w:color="auto"/>
                    <w:right w:val="none" w:sz="0" w:space="0" w:color="auto"/>
                  </w:divBdr>
                </w:div>
                <w:div w:id="635263851">
                  <w:marLeft w:val="0"/>
                  <w:marRight w:val="0"/>
                  <w:marTop w:val="0"/>
                  <w:marBottom w:val="0"/>
                  <w:divBdr>
                    <w:top w:val="none" w:sz="0" w:space="0" w:color="auto"/>
                    <w:left w:val="none" w:sz="0" w:space="0" w:color="auto"/>
                    <w:bottom w:val="none" w:sz="0" w:space="0" w:color="auto"/>
                    <w:right w:val="none" w:sz="0" w:space="0" w:color="auto"/>
                  </w:divBdr>
                </w:div>
                <w:div w:id="635263852">
                  <w:marLeft w:val="0"/>
                  <w:marRight w:val="0"/>
                  <w:marTop w:val="0"/>
                  <w:marBottom w:val="0"/>
                  <w:divBdr>
                    <w:top w:val="none" w:sz="0" w:space="0" w:color="auto"/>
                    <w:left w:val="none" w:sz="0" w:space="0" w:color="auto"/>
                    <w:bottom w:val="none" w:sz="0" w:space="0" w:color="auto"/>
                    <w:right w:val="none" w:sz="0" w:space="0" w:color="auto"/>
                  </w:divBdr>
                </w:div>
                <w:div w:id="635263859">
                  <w:marLeft w:val="0"/>
                  <w:marRight w:val="0"/>
                  <w:marTop w:val="0"/>
                  <w:marBottom w:val="0"/>
                  <w:divBdr>
                    <w:top w:val="none" w:sz="0" w:space="0" w:color="auto"/>
                    <w:left w:val="none" w:sz="0" w:space="0" w:color="auto"/>
                    <w:bottom w:val="none" w:sz="0" w:space="0" w:color="auto"/>
                    <w:right w:val="none" w:sz="0" w:space="0" w:color="auto"/>
                  </w:divBdr>
                </w:div>
                <w:div w:id="635263885">
                  <w:marLeft w:val="0"/>
                  <w:marRight w:val="0"/>
                  <w:marTop w:val="0"/>
                  <w:marBottom w:val="0"/>
                  <w:divBdr>
                    <w:top w:val="none" w:sz="0" w:space="0" w:color="auto"/>
                    <w:left w:val="none" w:sz="0" w:space="0" w:color="auto"/>
                    <w:bottom w:val="none" w:sz="0" w:space="0" w:color="auto"/>
                    <w:right w:val="none" w:sz="0" w:space="0" w:color="auto"/>
                  </w:divBdr>
                </w:div>
                <w:div w:id="635263887">
                  <w:marLeft w:val="0"/>
                  <w:marRight w:val="0"/>
                  <w:marTop w:val="0"/>
                  <w:marBottom w:val="0"/>
                  <w:divBdr>
                    <w:top w:val="none" w:sz="0" w:space="0" w:color="auto"/>
                    <w:left w:val="none" w:sz="0" w:space="0" w:color="auto"/>
                    <w:bottom w:val="none" w:sz="0" w:space="0" w:color="auto"/>
                    <w:right w:val="none" w:sz="0" w:space="0" w:color="auto"/>
                  </w:divBdr>
                </w:div>
                <w:div w:id="635263893">
                  <w:marLeft w:val="0"/>
                  <w:marRight w:val="0"/>
                  <w:marTop w:val="0"/>
                  <w:marBottom w:val="0"/>
                  <w:divBdr>
                    <w:top w:val="none" w:sz="0" w:space="0" w:color="auto"/>
                    <w:left w:val="none" w:sz="0" w:space="0" w:color="auto"/>
                    <w:bottom w:val="none" w:sz="0" w:space="0" w:color="auto"/>
                    <w:right w:val="none" w:sz="0" w:space="0" w:color="auto"/>
                  </w:divBdr>
                </w:div>
                <w:div w:id="635263906">
                  <w:marLeft w:val="0"/>
                  <w:marRight w:val="0"/>
                  <w:marTop w:val="0"/>
                  <w:marBottom w:val="0"/>
                  <w:divBdr>
                    <w:top w:val="none" w:sz="0" w:space="0" w:color="auto"/>
                    <w:left w:val="none" w:sz="0" w:space="0" w:color="auto"/>
                    <w:bottom w:val="none" w:sz="0" w:space="0" w:color="auto"/>
                    <w:right w:val="none" w:sz="0" w:space="0" w:color="auto"/>
                  </w:divBdr>
                </w:div>
                <w:div w:id="635263909">
                  <w:marLeft w:val="0"/>
                  <w:marRight w:val="0"/>
                  <w:marTop w:val="0"/>
                  <w:marBottom w:val="0"/>
                  <w:divBdr>
                    <w:top w:val="none" w:sz="0" w:space="0" w:color="auto"/>
                    <w:left w:val="none" w:sz="0" w:space="0" w:color="auto"/>
                    <w:bottom w:val="none" w:sz="0" w:space="0" w:color="auto"/>
                    <w:right w:val="none" w:sz="0" w:space="0" w:color="auto"/>
                  </w:divBdr>
                </w:div>
                <w:div w:id="635263913">
                  <w:marLeft w:val="0"/>
                  <w:marRight w:val="0"/>
                  <w:marTop w:val="0"/>
                  <w:marBottom w:val="0"/>
                  <w:divBdr>
                    <w:top w:val="none" w:sz="0" w:space="0" w:color="auto"/>
                    <w:left w:val="none" w:sz="0" w:space="0" w:color="auto"/>
                    <w:bottom w:val="none" w:sz="0" w:space="0" w:color="auto"/>
                    <w:right w:val="none" w:sz="0" w:space="0" w:color="auto"/>
                  </w:divBdr>
                </w:div>
                <w:div w:id="635263921">
                  <w:marLeft w:val="0"/>
                  <w:marRight w:val="0"/>
                  <w:marTop w:val="0"/>
                  <w:marBottom w:val="0"/>
                  <w:divBdr>
                    <w:top w:val="none" w:sz="0" w:space="0" w:color="auto"/>
                    <w:left w:val="none" w:sz="0" w:space="0" w:color="auto"/>
                    <w:bottom w:val="none" w:sz="0" w:space="0" w:color="auto"/>
                    <w:right w:val="none" w:sz="0" w:space="0" w:color="auto"/>
                  </w:divBdr>
                </w:div>
                <w:div w:id="635263922">
                  <w:marLeft w:val="0"/>
                  <w:marRight w:val="0"/>
                  <w:marTop w:val="0"/>
                  <w:marBottom w:val="0"/>
                  <w:divBdr>
                    <w:top w:val="none" w:sz="0" w:space="0" w:color="auto"/>
                    <w:left w:val="none" w:sz="0" w:space="0" w:color="auto"/>
                    <w:bottom w:val="none" w:sz="0" w:space="0" w:color="auto"/>
                    <w:right w:val="none" w:sz="0" w:space="0" w:color="auto"/>
                  </w:divBdr>
                </w:div>
                <w:div w:id="635263924">
                  <w:marLeft w:val="0"/>
                  <w:marRight w:val="0"/>
                  <w:marTop w:val="0"/>
                  <w:marBottom w:val="0"/>
                  <w:divBdr>
                    <w:top w:val="none" w:sz="0" w:space="0" w:color="auto"/>
                    <w:left w:val="none" w:sz="0" w:space="0" w:color="auto"/>
                    <w:bottom w:val="none" w:sz="0" w:space="0" w:color="auto"/>
                    <w:right w:val="none" w:sz="0" w:space="0" w:color="auto"/>
                  </w:divBdr>
                </w:div>
                <w:div w:id="635263929">
                  <w:marLeft w:val="0"/>
                  <w:marRight w:val="0"/>
                  <w:marTop w:val="0"/>
                  <w:marBottom w:val="0"/>
                  <w:divBdr>
                    <w:top w:val="none" w:sz="0" w:space="0" w:color="auto"/>
                    <w:left w:val="none" w:sz="0" w:space="0" w:color="auto"/>
                    <w:bottom w:val="none" w:sz="0" w:space="0" w:color="auto"/>
                    <w:right w:val="none" w:sz="0" w:space="0" w:color="auto"/>
                  </w:divBdr>
                </w:div>
                <w:div w:id="635263947">
                  <w:marLeft w:val="0"/>
                  <w:marRight w:val="0"/>
                  <w:marTop w:val="0"/>
                  <w:marBottom w:val="0"/>
                  <w:divBdr>
                    <w:top w:val="none" w:sz="0" w:space="0" w:color="auto"/>
                    <w:left w:val="none" w:sz="0" w:space="0" w:color="auto"/>
                    <w:bottom w:val="none" w:sz="0" w:space="0" w:color="auto"/>
                    <w:right w:val="none" w:sz="0" w:space="0" w:color="auto"/>
                  </w:divBdr>
                </w:div>
                <w:div w:id="635263958">
                  <w:marLeft w:val="0"/>
                  <w:marRight w:val="0"/>
                  <w:marTop w:val="0"/>
                  <w:marBottom w:val="0"/>
                  <w:divBdr>
                    <w:top w:val="none" w:sz="0" w:space="0" w:color="auto"/>
                    <w:left w:val="none" w:sz="0" w:space="0" w:color="auto"/>
                    <w:bottom w:val="none" w:sz="0" w:space="0" w:color="auto"/>
                    <w:right w:val="none" w:sz="0" w:space="0" w:color="auto"/>
                  </w:divBdr>
                </w:div>
                <w:div w:id="635263960">
                  <w:marLeft w:val="0"/>
                  <w:marRight w:val="0"/>
                  <w:marTop w:val="0"/>
                  <w:marBottom w:val="0"/>
                  <w:divBdr>
                    <w:top w:val="none" w:sz="0" w:space="0" w:color="auto"/>
                    <w:left w:val="none" w:sz="0" w:space="0" w:color="auto"/>
                    <w:bottom w:val="none" w:sz="0" w:space="0" w:color="auto"/>
                    <w:right w:val="none" w:sz="0" w:space="0" w:color="auto"/>
                  </w:divBdr>
                </w:div>
                <w:div w:id="635263961">
                  <w:marLeft w:val="0"/>
                  <w:marRight w:val="0"/>
                  <w:marTop w:val="0"/>
                  <w:marBottom w:val="0"/>
                  <w:divBdr>
                    <w:top w:val="none" w:sz="0" w:space="0" w:color="auto"/>
                    <w:left w:val="none" w:sz="0" w:space="0" w:color="auto"/>
                    <w:bottom w:val="none" w:sz="0" w:space="0" w:color="auto"/>
                    <w:right w:val="none" w:sz="0" w:space="0" w:color="auto"/>
                  </w:divBdr>
                </w:div>
                <w:div w:id="635263965">
                  <w:marLeft w:val="0"/>
                  <w:marRight w:val="0"/>
                  <w:marTop w:val="0"/>
                  <w:marBottom w:val="0"/>
                  <w:divBdr>
                    <w:top w:val="none" w:sz="0" w:space="0" w:color="auto"/>
                    <w:left w:val="none" w:sz="0" w:space="0" w:color="auto"/>
                    <w:bottom w:val="none" w:sz="0" w:space="0" w:color="auto"/>
                    <w:right w:val="none" w:sz="0" w:space="0" w:color="auto"/>
                  </w:divBdr>
                </w:div>
                <w:div w:id="635264008">
                  <w:marLeft w:val="0"/>
                  <w:marRight w:val="0"/>
                  <w:marTop w:val="0"/>
                  <w:marBottom w:val="0"/>
                  <w:divBdr>
                    <w:top w:val="none" w:sz="0" w:space="0" w:color="auto"/>
                    <w:left w:val="none" w:sz="0" w:space="0" w:color="auto"/>
                    <w:bottom w:val="none" w:sz="0" w:space="0" w:color="auto"/>
                    <w:right w:val="none" w:sz="0" w:space="0" w:color="auto"/>
                  </w:divBdr>
                </w:div>
                <w:div w:id="635264012">
                  <w:marLeft w:val="0"/>
                  <w:marRight w:val="0"/>
                  <w:marTop w:val="0"/>
                  <w:marBottom w:val="0"/>
                  <w:divBdr>
                    <w:top w:val="none" w:sz="0" w:space="0" w:color="auto"/>
                    <w:left w:val="none" w:sz="0" w:space="0" w:color="auto"/>
                    <w:bottom w:val="none" w:sz="0" w:space="0" w:color="auto"/>
                    <w:right w:val="none" w:sz="0" w:space="0" w:color="auto"/>
                  </w:divBdr>
                </w:div>
                <w:div w:id="635264022">
                  <w:marLeft w:val="0"/>
                  <w:marRight w:val="0"/>
                  <w:marTop w:val="0"/>
                  <w:marBottom w:val="0"/>
                  <w:divBdr>
                    <w:top w:val="none" w:sz="0" w:space="0" w:color="auto"/>
                    <w:left w:val="none" w:sz="0" w:space="0" w:color="auto"/>
                    <w:bottom w:val="none" w:sz="0" w:space="0" w:color="auto"/>
                    <w:right w:val="none" w:sz="0" w:space="0" w:color="auto"/>
                  </w:divBdr>
                </w:div>
                <w:div w:id="635264041">
                  <w:marLeft w:val="0"/>
                  <w:marRight w:val="0"/>
                  <w:marTop w:val="0"/>
                  <w:marBottom w:val="0"/>
                  <w:divBdr>
                    <w:top w:val="none" w:sz="0" w:space="0" w:color="auto"/>
                    <w:left w:val="none" w:sz="0" w:space="0" w:color="auto"/>
                    <w:bottom w:val="none" w:sz="0" w:space="0" w:color="auto"/>
                    <w:right w:val="none" w:sz="0" w:space="0" w:color="auto"/>
                  </w:divBdr>
                </w:div>
                <w:div w:id="635264075">
                  <w:marLeft w:val="0"/>
                  <w:marRight w:val="0"/>
                  <w:marTop w:val="0"/>
                  <w:marBottom w:val="0"/>
                  <w:divBdr>
                    <w:top w:val="none" w:sz="0" w:space="0" w:color="auto"/>
                    <w:left w:val="none" w:sz="0" w:space="0" w:color="auto"/>
                    <w:bottom w:val="none" w:sz="0" w:space="0" w:color="auto"/>
                    <w:right w:val="none" w:sz="0" w:space="0" w:color="auto"/>
                  </w:divBdr>
                </w:div>
                <w:div w:id="635264091">
                  <w:marLeft w:val="0"/>
                  <w:marRight w:val="0"/>
                  <w:marTop w:val="0"/>
                  <w:marBottom w:val="0"/>
                  <w:divBdr>
                    <w:top w:val="none" w:sz="0" w:space="0" w:color="auto"/>
                    <w:left w:val="none" w:sz="0" w:space="0" w:color="auto"/>
                    <w:bottom w:val="none" w:sz="0" w:space="0" w:color="auto"/>
                    <w:right w:val="none" w:sz="0" w:space="0" w:color="auto"/>
                  </w:divBdr>
                </w:div>
                <w:div w:id="635264108">
                  <w:marLeft w:val="0"/>
                  <w:marRight w:val="0"/>
                  <w:marTop w:val="0"/>
                  <w:marBottom w:val="0"/>
                  <w:divBdr>
                    <w:top w:val="none" w:sz="0" w:space="0" w:color="auto"/>
                    <w:left w:val="none" w:sz="0" w:space="0" w:color="auto"/>
                    <w:bottom w:val="none" w:sz="0" w:space="0" w:color="auto"/>
                    <w:right w:val="none" w:sz="0" w:space="0" w:color="auto"/>
                  </w:divBdr>
                </w:div>
                <w:div w:id="635264116">
                  <w:marLeft w:val="0"/>
                  <w:marRight w:val="0"/>
                  <w:marTop w:val="0"/>
                  <w:marBottom w:val="0"/>
                  <w:divBdr>
                    <w:top w:val="none" w:sz="0" w:space="0" w:color="auto"/>
                    <w:left w:val="none" w:sz="0" w:space="0" w:color="auto"/>
                    <w:bottom w:val="none" w:sz="0" w:space="0" w:color="auto"/>
                    <w:right w:val="none" w:sz="0" w:space="0" w:color="auto"/>
                  </w:divBdr>
                </w:div>
                <w:div w:id="635264119">
                  <w:marLeft w:val="0"/>
                  <w:marRight w:val="0"/>
                  <w:marTop w:val="0"/>
                  <w:marBottom w:val="0"/>
                  <w:divBdr>
                    <w:top w:val="none" w:sz="0" w:space="0" w:color="auto"/>
                    <w:left w:val="none" w:sz="0" w:space="0" w:color="auto"/>
                    <w:bottom w:val="none" w:sz="0" w:space="0" w:color="auto"/>
                    <w:right w:val="none" w:sz="0" w:space="0" w:color="auto"/>
                  </w:divBdr>
                </w:div>
                <w:div w:id="635264145">
                  <w:marLeft w:val="0"/>
                  <w:marRight w:val="0"/>
                  <w:marTop w:val="0"/>
                  <w:marBottom w:val="0"/>
                  <w:divBdr>
                    <w:top w:val="none" w:sz="0" w:space="0" w:color="auto"/>
                    <w:left w:val="none" w:sz="0" w:space="0" w:color="auto"/>
                    <w:bottom w:val="none" w:sz="0" w:space="0" w:color="auto"/>
                    <w:right w:val="none" w:sz="0" w:space="0" w:color="auto"/>
                  </w:divBdr>
                </w:div>
                <w:div w:id="635264163">
                  <w:marLeft w:val="0"/>
                  <w:marRight w:val="0"/>
                  <w:marTop w:val="0"/>
                  <w:marBottom w:val="0"/>
                  <w:divBdr>
                    <w:top w:val="none" w:sz="0" w:space="0" w:color="auto"/>
                    <w:left w:val="none" w:sz="0" w:space="0" w:color="auto"/>
                    <w:bottom w:val="none" w:sz="0" w:space="0" w:color="auto"/>
                    <w:right w:val="none" w:sz="0" w:space="0" w:color="auto"/>
                  </w:divBdr>
                </w:div>
                <w:div w:id="635264176">
                  <w:marLeft w:val="0"/>
                  <w:marRight w:val="0"/>
                  <w:marTop w:val="0"/>
                  <w:marBottom w:val="0"/>
                  <w:divBdr>
                    <w:top w:val="none" w:sz="0" w:space="0" w:color="auto"/>
                    <w:left w:val="none" w:sz="0" w:space="0" w:color="auto"/>
                    <w:bottom w:val="none" w:sz="0" w:space="0" w:color="auto"/>
                    <w:right w:val="none" w:sz="0" w:space="0" w:color="auto"/>
                  </w:divBdr>
                </w:div>
                <w:div w:id="635264208">
                  <w:marLeft w:val="0"/>
                  <w:marRight w:val="0"/>
                  <w:marTop w:val="0"/>
                  <w:marBottom w:val="0"/>
                  <w:divBdr>
                    <w:top w:val="none" w:sz="0" w:space="0" w:color="auto"/>
                    <w:left w:val="none" w:sz="0" w:space="0" w:color="auto"/>
                    <w:bottom w:val="none" w:sz="0" w:space="0" w:color="auto"/>
                    <w:right w:val="none" w:sz="0" w:space="0" w:color="auto"/>
                  </w:divBdr>
                </w:div>
                <w:div w:id="635264254">
                  <w:marLeft w:val="0"/>
                  <w:marRight w:val="0"/>
                  <w:marTop w:val="0"/>
                  <w:marBottom w:val="0"/>
                  <w:divBdr>
                    <w:top w:val="none" w:sz="0" w:space="0" w:color="auto"/>
                    <w:left w:val="none" w:sz="0" w:space="0" w:color="auto"/>
                    <w:bottom w:val="none" w:sz="0" w:space="0" w:color="auto"/>
                    <w:right w:val="none" w:sz="0" w:space="0" w:color="auto"/>
                  </w:divBdr>
                </w:div>
                <w:div w:id="635264268">
                  <w:marLeft w:val="0"/>
                  <w:marRight w:val="0"/>
                  <w:marTop w:val="0"/>
                  <w:marBottom w:val="0"/>
                  <w:divBdr>
                    <w:top w:val="none" w:sz="0" w:space="0" w:color="auto"/>
                    <w:left w:val="none" w:sz="0" w:space="0" w:color="auto"/>
                    <w:bottom w:val="none" w:sz="0" w:space="0" w:color="auto"/>
                    <w:right w:val="none" w:sz="0" w:space="0" w:color="auto"/>
                  </w:divBdr>
                </w:div>
                <w:div w:id="635264288">
                  <w:marLeft w:val="0"/>
                  <w:marRight w:val="0"/>
                  <w:marTop w:val="0"/>
                  <w:marBottom w:val="0"/>
                  <w:divBdr>
                    <w:top w:val="none" w:sz="0" w:space="0" w:color="auto"/>
                    <w:left w:val="none" w:sz="0" w:space="0" w:color="auto"/>
                    <w:bottom w:val="none" w:sz="0" w:space="0" w:color="auto"/>
                    <w:right w:val="none" w:sz="0" w:space="0" w:color="auto"/>
                  </w:divBdr>
                </w:div>
                <w:div w:id="635264305">
                  <w:marLeft w:val="0"/>
                  <w:marRight w:val="0"/>
                  <w:marTop w:val="0"/>
                  <w:marBottom w:val="0"/>
                  <w:divBdr>
                    <w:top w:val="none" w:sz="0" w:space="0" w:color="auto"/>
                    <w:left w:val="none" w:sz="0" w:space="0" w:color="auto"/>
                    <w:bottom w:val="none" w:sz="0" w:space="0" w:color="auto"/>
                    <w:right w:val="none" w:sz="0" w:space="0" w:color="auto"/>
                  </w:divBdr>
                </w:div>
                <w:div w:id="635264316">
                  <w:marLeft w:val="0"/>
                  <w:marRight w:val="0"/>
                  <w:marTop w:val="0"/>
                  <w:marBottom w:val="0"/>
                  <w:divBdr>
                    <w:top w:val="none" w:sz="0" w:space="0" w:color="auto"/>
                    <w:left w:val="none" w:sz="0" w:space="0" w:color="auto"/>
                    <w:bottom w:val="none" w:sz="0" w:space="0" w:color="auto"/>
                    <w:right w:val="none" w:sz="0" w:space="0" w:color="auto"/>
                  </w:divBdr>
                </w:div>
                <w:div w:id="635264317">
                  <w:marLeft w:val="0"/>
                  <w:marRight w:val="0"/>
                  <w:marTop w:val="0"/>
                  <w:marBottom w:val="0"/>
                  <w:divBdr>
                    <w:top w:val="none" w:sz="0" w:space="0" w:color="auto"/>
                    <w:left w:val="none" w:sz="0" w:space="0" w:color="auto"/>
                    <w:bottom w:val="none" w:sz="0" w:space="0" w:color="auto"/>
                    <w:right w:val="none" w:sz="0" w:space="0" w:color="auto"/>
                  </w:divBdr>
                </w:div>
                <w:div w:id="635264341">
                  <w:marLeft w:val="0"/>
                  <w:marRight w:val="0"/>
                  <w:marTop w:val="0"/>
                  <w:marBottom w:val="0"/>
                  <w:divBdr>
                    <w:top w:val="none" w:sz="0" w:space="0" w:color="auto"/>
                    <w:left w:val="none" w:sz="0" w:space="0" w:color="auto"/>
                    <w:bottom w:val="none" w:sz="0" w:space="0" w:color="auto"/>
                    <w:right w:val="none" w:sz="0" w:space="0" w:color="auto"/>
                  </w:divBdr>
                </w:div>
                <w:div w:id="635264344">
                  <w:marLeft w:val="0"/>
                  <w:marRight w:val="0"/>
                  <w:marTop w:val="0"/>
                  <w:marBottom w:val="0"/>
                  <w:divBdr>
                    <w:top w:val="none" w:sz="0" w:space="0" w:color="auto"/>
                    <w:left w:val="none" w:sz="0" w:space="0" w:color="auto"/>
                    <w:bottom w:val="none" w:sz="0" w:space="0" w:color="auto"/>
                    <w:right w:val="none" w:sz="0" w:space="0" w:color="auto"/>
                  </w:divBdr>
                </w:div>
                <w:div w:id="635264354">
                  <w:marLeft w:val="0"/>
                  <w:marRight w:val="0"/>
                  <w:marTop w:val="0"/>
                  <w:marBottom w:val="0"/>
                  <w:divBdr>
                    <w:top w:val="none" w:sz="0" w:space="0" w:color="auto"/>
                    <w:left w:val="none" w:sz="0" w:space="0" w:color="auto"/>
                    <w:bottom w:val="none" w:sz="0" w:space="0" w:color="auto"/>
                    <w:right w:val="none" w:sz="0" w:space="0" w:color="auto"/>
                  </w:divBdr>
                </w:div>
                <w:div w:id="635264360">
                  <w:marLeft w:val="0"/>
                  <w:marRight w:val="0"/>
                  <w:marTop w:val="0"/>
                  <w:marBottom w:val="0"/>
                  <w:divBdr>
                    <w:top w:val="none" w:sz="0" w:space="0" w:color="auto"/>
                    <w:left w:val="none" w:sz="0" w:space="0" w:color="auto"/>
                    <w:bottom w:val="none" w:sz="0" w:space="0" w:color="auto"/>
                    <w:right w:val="none" w:sz="0" w:space="0" w:color="auto"/>
                  </w:divBdr>
                </w:div>
                <w:div w:id="635264376">
                  <w:marLeft w:val="0"/>
                  <w:marRight w:val="0"/>
                  <w:marTop w:val="0"/>
                  <w:marBottom w:val="0"/>
                  <w:divBdr>
                    <w:top w:val="none" w:sz="0" w:space="0" w:color="auto"/>
                    <w:left w:val="none" w:sz="0" w:space="0" w:color="auto"/>
                    <w:bottom w:val="none" w:sz="0" w:space="0" w:color="auto"/>
                    <w:right w:val="none" w:sz="0" w:space="0" w:color="auto"/>
                  </w:divBdr>
                </w:div>
                <w:div w:id="635264386">
                  <w:marLeft w:val="0"/>
                  <w:marRight w:val="0"/>
                  <w:marTop w:val="0"/>
                  <w:marBottom w:val="0"/>
                  <w:divBdr>
                    <w:top w:val="none" w:sz="0" w:space="0" w:color="auto"/>
                    <w:left w:val="none" w:sz="0" w:space="0" w:color="auto"/>
                    <w:bottom w:val="none" w:sz="0" w:space="0" w:color="auto"/>
                    <w:right w:val="none" w:sz="0" w:space="0" w:color="auto"/>
                  </w:divBdr>
                </w:div>
                <w:div w:id="635264413">
                  <w:marLeft w:val="0"/>
                  <w:marRight w:val="0"/>
                  <w:marTop w:val="0"/>
                  <w:marBottom w:val="0"/>
                  <w:divBdr>
                    <w:top w:val="none" w:sz="0" w:space="0" w:color="auto"/>
                    <w:left w:val="none" w:sz="0" w:space="0" w:color="auto"/>
                    <w:bottom w:val="none" w:sz="0" w:space="0" w:color="auto"/>
                    <w:right w:val="none" w:sz="0" w:space="0" w:color="auto"/>
                  </w:divBdr>
                </w:div>
                <w:div w:id="635264434">
                  <w:marLeft w:val="0"/>
                  <w:marRight w:val="0"/>
                  <w:marTop w:val="0"/>
                  <w:marBottom w:val="0"/>
                  <w:divBdr>
                    <w:top w:val="none" w:sz="0" w:space="0" w:color="auto"/>
                    <w:left w:val="none" w:sz="0" w:space="0" w:color="auto"/>
                    <w:bottom w:val="none" w:sz="0" w:space="0" w:color="auto"/>
                    <w:right w:val="none" w:sz="0" w:space="0" w:color="auto"/>
                  </w:divBdr>
                </w:div>
                <w:div w:id="635264442">
                  <w:marLeft w:val="0"/>
                  <w:marRight w:val="0"/>
                  <w:marTop w:val="0"/>
                  <w:marBottom w:val="0"/>
                  <w:divBdr>
                    <w:top w:val="none" w:sz="0" w:space="0" w:color="auto"/>
                    <w:left w:val="none" w:sz="0" w:space="0" w:color="auto"/>
                    <w:bottom w:val="none" w:sz="0" w:space="0" w:color="auto"/>
                    <w:right w:val="none" w:sz="0" w:space="0" w:color="auto"/>
                  </w:divBdr>
                </w:div>
                <w:div w:id="635264464">
                  <w:marLeft w:val="0"/>
                  <w:marRight w:val="0"/>
                  <w:marTop w:val="0"/>
                  <w:marBottom w:val="0"/>
                  <w:divBdr>
                    <w:top w:val="none" w:sz="0" w:space="0" w:color="auto"/>
                    <w:left w:val="none" w:sz="0" w:space="0" w:color="auto"/>
                    <w:bottom w:val="none" w:sz="0" w:space="0" w:color="auto"/>
                    <w:right w:val="none" w:sz="0" w:space="0" w:color="auto"/>
                  </w:divBdr>
                </w:div>
                <w:div w:id="635264475">
                  <w:marLeft w:val="0"/>
                  <w:marRight w:val="0"/>
                  <w:marTop w:val="0"/>
                  <w:marBottom w:val="0"/>
                  <w:divBdr>
                    <w:top w:val="none" w:sz="0" w:space="0" w:color="auto"/>
                    <w:left w:val="none" w:sz="0" w:space="0" w:color="auto"/>
                    <w:bottom w:val="none" w:sz="0" w:space="0" w:color="auto"/>
                    <w:right w:val="none" w:sz="0" w:space="0" w:color="auto"/>
                  </w:divBdr>
                </w:div>
                <w:div w:id="635264480">
                  <w:marLeft w:val="0"/>
                  <w:marRight w:val="0"/>
                  <w:marTop w:val="0"/>
                  <w:marBottom w:val="0"/>
                  <w:divBdr>
                    <w:top w:val="none" w:sz="0" w:space="0" w:color="auto"/>
                    <w:left w:val="none" w:sz="0" w:space="0" w:color="auto"/>
                    <w:bottom w:val="none" w:sz="0" w:space="0" w:color="auto"/>
                    <w:right w:val="none" w:sz="0" w:space="0" w:color="auto"/>
                  </w:divBdr>
                </w:div>
                <w:div w:id="635264485">
                  <w:marLeft w:val="0"/>
                  <w:marRight w:val="0"/>
                  <w:marTop w:val="0"/>
                  <w:marBottom w:val="0"/>
                  <w:divBdr>
                    <w:top w:val="none" w:sz="0" w:space="0" w:color="auto"/>
                    <w:left w:val="none" w:sz="0" w:space="0" w:color="auto"/>
                    <w:bottom w:val="none" w:sz="0" w:space="0" w:color="auto"/>
                    <w:right w:val="none" w:sz="0" w:space="0" w:color="auto"/>
                  </w:divBdr>
                </w:div>
                <w:div w:id="635264486">
                  <w:marLeft w:val="0"/>
                  <w:marRight w:val="0"/>
                  <w:marTop w:val="0"/>
                  <w:marBottom w:val="0"/>
                  <w:divBdr>
                    <w:top w:val="none" w:sz="0" w:space="0" w:color="auto"/>
                    <w:left w:val="none" w:sz="0" w:space="0" w:color="auto"/>
                    <w:bottom w:val="none" w:sz="0" w:space="0" w:color="auto"/>
                    <w:right w:val="none" w:sz="0" w:space="0" w:color="auto"/>
                  </w:divBdr>
                </w:div>
                <w:div w:id="635264495">
                  <w:marLeft w:val="0"/>
                  <w:marRight w:val="0"/>
                  <w:marTop w:val="0"/>
                  <w:marBottom w:val="0"/>
                  <w:divBdr>
                    <w:top w:val="none" w:sz="0" w:space="0" w:color="auto"/>
                    <w:left w:val="none" w:sz="0" w:space="0" w:color="auto"/>
                    <w:bottom w:val="none" w:sz="0" w:space="0" w:color="auto"/>
                    <w:right w:val="none" w:sz="0" w:space="0" w:color="auto"/>
                  </w:divBdr>
                </w:div>
                <w:div w:id="635264504">
                  <w:marLeft w:val="0"/>
                  <w:marRight w:val="0"/>
                  <w:marTop w:val="0"/>
                  <w:marBottom w:val="0"/>
                  <w:divBdr>
                    <w:top w:val="none" w:sz="0" w:space="0" w:color="auto"/>
                    <w:left w:val="none" w:sz="0" w:space="0" w:color="auto"/>
                    <w:bottom w:val="none" w:sz="0" w:space="0" w:color="auto"/>
                    <w:right w:val="none" w:sz="0" w:space="0" w:color="auto"/>
                  </w:divBdr>
                </w:div>
                <w:div w:id="635264520">
                  <w:marLeft w:val="0"/>
                  <w:marRight w:val="0"/>
                  <w:marTop w:val="0"/>
                  <w:marBottom w:val="0"/>
                  <w:divBdr>
                    <w:top w:val="none" w:sz="0" w:space="0" w:color="auto"/>
                    <w:left w:val="none" w:sz="0" w:space="0" w:color="auto"/>
                    <w:bottom w:val="none" w:sz="0" w:space="0" w:color="auto"/>
                    <w:right w:val="none" w:sz="0" w:space="0" w:color="auto"/>
                  </w:divBdr>
                </w:div>
                <w:div w:id="635264546">
                  <w:marLeft w:val="0"/>
                  <w:marRight w:val="0"/>
                  <w:marTop w:val="0"/>
                  <w:marBottom w:val="0"/>
                  <w:divBdr>
                    <w:top w:val="none" w:sz="0" w:space="0" w:color="auto"/>
                    <w:left w:val="none" w:sz="0" w:space="0" w:color="auto"/>
                    <w:bottom w:val="none" w:sz="0" w:space="0" w:color="auto"/>
                    <w:right w:val="none" w:sz="0" w:space="0" w:color="auto"/>
                  </w:divBdr>
                </w:div>
                <w:div w:id="635264551">
                  <w:marLeft w:val="0"/>
                  <w:marRight w:val="0"/>
                  <w:marTop w:val="0"/>
                  <w:marBottom w:val="0"/>
                  <w:divBdr>
                    <w:top w:val="none" w:sz="0" w:space="0" w:color="auto"/>
                    <w:left w:val="none" w:sz="0" w:space="0" w:color="auto"/>
                    <w:bottom w:val="none" w:sz="0" w:space="0" w:color="auto"/>
                    <w:right w:val="none" w:sz="0" w:space="0" w:color="auto"/>
                  </w:divBdr>
                </w:div>
                <w:div w:id="635264559">
                  <w:marLeft w:val="0"/>
                  <w:marRight w:val="0"/>
                  <w:marTop w:val="0"/>
                  <w:marBottom w:val="0"/>
                  <w:divBdr>
                    <w:top w:val="none" w:sz="0" w:space="0" w:color="auto"/>
                    <w:left w:val="none" w:sz="0" w:space="0" w:color="auto"/>
                    <w:bottom w:val="none" w:sz="0" w:space="0" w:color="auto"/>
                    <w:right w:val="none" w:sz="0" w:space="0" w:color="auto"/>
                  </w:divBdr>
                </w:div>
                <w:div w:id="635264562">
                  <w:marLeft w:val="0"/>
                  <w:marRight w:val="0"/>
                  <w:marTop w:val="0"/>
                  <w:marBottom w:val="0"/>
                  <w:divBdr>
                    <w:top w:val="none" w:sz="0" w:space="0" w:color="auto"/>
                    <w:left w:val="none" w:sz="0" w:space="0" w:color="auto"/>
                    <w:bottom w:val="none" w:sz="0" w:space="0" w:color="auto"/>
                    <w:right w:val="none" w:sz="0" w:space="0" w:color="auto"/>
                  </w:divBdr>
                </w:div>
                <w:div w:id="635264588">
                  <w:marLeft w:val="0"/>
                  <w:marRight w:val="0"/>
                  <w:marTop w:val="0"/>
                  <w:marBottom w:val="0"/>
                  <w:divBdr>
                    <w:top w:val="none" w:sz="0" w:space="0" w:color="auto"/>
                    <w:left w:val="none" w:sz="0" w:space="0" w:color="auto"/>
                    <w:bottom w:val="none" w:sz="0" w:space="0" w:color="auto"/>
                    <w:right w:val="none" w:sz="0" w:space="0" w:color="auto"/>
                  </w:divBdr>
                </w:div>
                <w:div w:id="635264593">
                  <w:marLeft w:val="0"/>
                  <w:marRight w:val="0"/>
                  <w:marTop w:val="0"/>
                  <w:marBottom w:val="0"/>
                  <w:divBdr>
                    <w:top w:val="none" w:sz="0" w:space="0" w:color="auto"/>
                    <w:left w:val="none" w:sz="0" w:space="0" w:color="auto"/>
                    <w:bottom w:val="none" w:sz="0" w:space="0" w:color="auto"/>
                    <w:right w:val="none" w:sz="0" w:space="0" w:color="auto"/>
                  </w:divBdr>
                </w:div>
                <w:div w:id="635264604">
                  <w:marLeft w:val="0"/>
                  <w:marRight w:val="0"/>
                  <w:marTop w:val="0"/>
                  <w:marBottom w:val="0"/>
                  <w:divBdr>
                    <w:top w:val="none" w:sz="0" w:space="0" w:color="auto"/>
                    <w:left w:val="none" w:sz="0" w:space="0" w:color="auto"/>
                    <w:bottom w:val="none" w:sz="0" w:space="0" w:color="auto"/>
                    <w:right w:val="none" w:sz="0" w:space="0" w:color="auto"/>
                  </w:divBdr>
                </w:div>
                <w:div w:id="635264625">
                  <w:marLeft w:val="0"/>
                  <w:marRight w:val="0"/>
                  <w:marTop w:val="0"/>
                  <w:marBottom w:val="0"/>
                  <w:divBdr>
                    <w:top w:val="none" w:sz="0" w:space="0" w:color="auto"/>
                    <w:left w:val="none" w:sz="0" w:space="0" w:color="auto"/>
                    <w:bottom w:val="none" w:sz="0" w:space="0" w:color="auto"/>
                    <w:right w:val="none" w:sz="0" w:space="0" w:color="auto"/>
                  </w:divBdr>
                </w:div>
                <w:div w:id="635264638">
                  <w:marLeft w:val="0"/>
                  <w:marRight w:val="0"/>
                  <w:marTop w:val="0"/>
                  <w:marBottom w:val="0"/>
                  <w:divBdr>
                    <w:top w:val="none" w:sz="0" w:space="0" w:color="auto"/>
                    <w:left w:val="none" w:sz="0" w:space="0" w:color="auto"/>
                    <w:bottom w:val="none" w:sz="0" w:space="0" w:color="auto"/>
                    <w:right w:val="none" w:sz="0" w:space="0" w:color="auto"/>
                  </w:divBdr>
                </w:div>
                <w:div w:id="635264648">
                  <w:marLeft w:val="0"/>
                  <w:marRight w:val="0"/>
                  <w:marTop w:val="0"/>
                  <w:marBottom w:val="0"/>
                  <w:divBdr>
                    <w:top w:val="none" w:sz="0" w:space="0" w:color="auto"/>
                    <w:left w:val="none" w:sz="0" w:space="0" w:color="auto"/>
                    <w:bottom w:val="none" w:sz="0" w:space="0" w:color="auto"/>
                    <w:right w:val="none" w:sz="0" w:space="0" w:color="auto"/>
                  </w:divBdr>
                </w:div>
                <w:div w:id="635264686">
                  <w:marLeft w:val="0"/>
                  <w:marRight w:val="0"/>
                  <w:marTop w:val="0"/>
                  <w:marBottom w:val="0"/>
                  <w:divBdr>
                    <w:top w:val="none" w:sz="0" w:space="0" w:color="auto"/>
                    <w:left w:val="none" w:sz="0" w:space="0" w:color="auto"/>
                    <w:bottom w:val="none" w:sz="0" w:space="0" w:color="auto"/>
                    <w:right w:val="none" w:sz="0" w:space="0" w:color="auto"/>
                  </w:divBdr>
                </w:div>
                <w:div w:id="635264696">
                  <w:marLeft w:val="0"/>
                  <w:marRight w:val="0"/>
                  <w:marTop w:val="0"/>
                  <w:marBottom w:val="0"/>
                  <w:divBdr>
                    <w:top w:val="none" w:sz="0" w:space="0" w:color="auto"/>
                    <w:left w:val="none" w:sz="0" w:space="0" w:color="auto"/>
                    <w:bottom w:val="none" w:sz="0" w:space="0" w:color="auto"/>
                    <w:right w:val="none" w:sz="0" w:space="0" w:color="auto"/>
                  </w:divBdr>
                </w:div>
                <w:div w:id="635264707">
                  <w:marLeft w:val="0"/>
                  <w:marRight w:val="0"/>
                  <w:marTop w:val="0"/>
                  <w:marBottom w:val="0"/>
                  <w:divBdr>
                    <w:top w:val="none" w:sz="0" w:space="0" w:color="auto"/>
                    <w:left w:val="none" w:sz="0" w:space="0" w:color="auto"/>
                    <w:bottom w:val="none" w:sz="0" w:space="0" w:color="auto"/>
                    <w:right w:val="none" w:sz="0" w:space="0" w:color="auto"/>
                  </w:divBdr>
                </w:div>
                <w:div w:id="635264737">
                  <w:marLeft w:val="0"/>
                  <w:marRight w:val="0"/>
                  <w:marTop w:val="0"/>
                  <w:marBottom w:val="0"/>
                  <w:divBdr>
                    <w:top w:val="none" w:sz="0" w:space="0" w:color="auto"/>
                    <w:left w:val="none" w:sz="0" w:space="0" w:color="auto"/>
                    <w:bottom w:val="none" w:sz="0" w:space="0" w:color="auto"/>
                    <w:right w:val="none" w:sz="0" w:space="0" w:color="auto"/>
                  </w:divBdr>
                </w:div>
                <w:div w:id="635264747">
                  <w:marLeft w:val="0"/>
                  <w:marRight w:val="0"/>
                  <w:marTop w:val="0"/>
                  <w:marBottom w:val="0"/>
                  <w:divBdr>
                    <w:top w:val="none" w:sz="0" w:space="0" w:color="auto"/>
                    <w:left w:val="none" w:sz="0" w:space="0" w:color="auto"/>
                    <w:bottom w:val="none" w:sz="0" w:space="0" w:color="auto"/>
                    <w:right w:val="none" w:sz="0" w:space="0" w:color="auto"/>
                  </w:divBdr>
                </w:div>
                <w:div w:id="635264756">
                  <w:marLeft w:val="0"/>
                  <w:marRight w:val="0"/>
                  <w:marTop w:val="0"/>
                  <w:marBottom w:val="0"/>
                  <w:divBdr>
                    <w:top w:val="none" w:sz="0" w:space="0" w:color="auto"/>
                    <w:left w:val="none" w:sz="0" w:space="0" w:color="auto"/>
                    <w:bottom w:val="none" w:sz="0" w:space="0" w:color="auto"/>
                    <w:right w:val="none" w:sz="0" w:space="0" w:color="auto"/>
                  </w:divBdr>
                </w:div>
                <w:div w:id="635264758">
                  <w:marLeft w:val="0"/>
                  <w:marRight w:val="0"/>
                  <w:marTop w:val="0"/>
                  <w:marBottom w:val="0"/>
                  <w:divBdr>
                    <w:top w:val="none" w:sz="0" w:space="0" w:color="auto"/>
                    <w:left w:val="none" w:sz="0" w:space="0" w:color="auto"/>
                    <w:bottom w:val="none" w:sz="0" w:space="0" w:color="auto"/>
                    <w:right w:val="none" w:sz="0" w:space="0" w:color="auto"/>
                  </w:divBdr>
                </w:div>
                <w:div w:id="635264762">
                  <w:marLeft w:val="0"/>
                  <w:marRight w:val="0"/>
                  <w:marTop w:val="0"/>
                  <w:marBottom w:val="0"/>
                  <w:divBdr>
                    <w:top w:val="none" w:sz="0" w:space="0" w:color="auto"/>
                    <w:left w:val="none" w:sz="0" w:space="0" w:color="auto"/>
                    <w:bottom w:val="none" w:sz="0" w:space="0" w:color="auto"/>
                    <w:right w:val="none" w:sz="0" w:space="0" w:color="auto"/>
                  </w:divBdr>
                </w:div>
                <w:div w:id="635264764">
                  <w:marLeft w:val="0"/>
                  <w:marRight w:val="0"/>
                  <w:marTop w:val="0"/>
                  <w:marBottom w:val="0"/>
                  <w:divBdr>
                    <w:top w:val="none" w:sz="0" w:space="0" w:color="auto"/>
                    <w:left w:val="none" w:sz="0" w:space="0" w:color="auto"/>
                    <w:bottom w:val="none" w:sz="0" w:space="0" w:color="auto"/>
                    <w:right w:val="none" w:sz="0" w:space="0" w:color="auto"/>
                  </w:divBdr>
                </w:div>
                <w:div w:id="635264778">
                  <w:marLeft w:val="0"/>
                  <w:marRight w:val="0"/>
                  <w:marTop w:val="0"/>
                  <w:marBottom w:val="0"/>
                  <w:divBdr>
                    <w:top w:val="none" w:sz="0" w:space="0" w:color="auto"/>
                    <w:left w:val="none" w:sz="0" w:space="0" w:color="auto"/>
                    <w:bottom w:val="none" w:sz="0" w:space="0" w:color="auto"/>
                    <w:right w:val="none" w:sz="0" w:space="0" w:color="auto"/>
                  </w:divBdr>
                </w:div>
                <w:div w:id="635264788">
                  <w:marLeft w:val="0"/>
                  <w:marRight w:val="0"/>
                  <w:marTop w:val="0"/>
                  <w:marBottom w:val="0"/>
                  <w:divBdr>
                    <w:top w:val="none" w:sz="0" w:space="0" w:color="auto"/>
                    <w:left w:val="none" w:sz="0" w:space="0" w:color="auto"/>
                    <w:bottom w:val="none" w:sz="0" w:space="0" w:color="auto"/>
                    <w:right w:val="none" w:sz="0" w:space="0" w:color="auto"/>
                  </w:divBdr>
                </w:div>
                <w:div w:id="635264795">
                  <w:marLeft w:val="0"/>
                  <w:marRight w:val="0"/>
                  <w:marTop w:val="0"/>
                  <w:marBottom w:val="0"/>
                  <w:divBdr>
                    <w:top w:val="none" w:sz="0" w:space="0" w:color="auto"/>
                    <w:left w:val="none" w:sz="0" w:space="0" w:color="auto"/>
                    <w:bottom w:val="none" w:sz="0" w:space="0" w:color="auto"/>
                    <w:right w:val="none" w:sz="0" w:space="0" w:color="auto"/>
                  </w:divBdr>
                </w:div>
                <w:div w:id="635264797">
                  <w:marLeft w:val="0"/>
                  <w:marRight w:val="0"/>
                  <w:marTop w:val="0"/>
                  <w:marBottom w:val="0"/>
                  <w:divBdr>
                    <w:top w:val="none" w:sz="0" w:space="0" w:color="auto"/>
                    <w:left w:val="none" w:sz="0" w:space="0" w:color="auto"/>
                    <w:bottom w:val="none" w:sz="0" w:space="0" w:color="auto"/>
                    <w:right w:val="none" w:sz="0" w:space="0" w:color="auto"/>
                  </w:divBdr>
                </w:div>
                <w:div w:id="635264810">
                  <w:marLeft w:val="0"/>
                  <w:marRight w:val="0"/>
                  <w:marTop w:val="0"/>
                  <w:marBottom w:val="0"/>
                  <w:divBdr>
                    <w:top w:val="none" w:sz="0" w:space="0" w:color="auto"/>
                    <w:left w:val="none" w:sz="0" w:space="0" w:color="auto"/>
                    <w:bottom w:val="none" w:sz="0" w:space="0" w:color="auto"/>
                    <w:right w:val="none" w:sz="0" w:space="0" w:color="auto"/>
                  </w:divBdr>
                </w:div>
                <w:div w:id="635264815">
                  <w:marLeft w:val="0"/>
                  <w:marRight w:val="0"/>
                  <w:marTop w:val="0"/>
                  <w:marBottom w:val="0"/>
                  <w:divBdr>
                    <w:top w:val="none" w:sz="0" w:space="0" w:color="auto"/>
                    <w:left w:val="none" w:sz="0" w:space="0" w:color="auto"/>
                    <w:bottom w:val="none" w:sz="0" w:space="0" w:color="auto"/>
                    <w:right w:val="none" w:sz="0" w:space="0" w:color="auto"/>
                  </w:divBdr>
                </w:div>
                <w:div w:id="635264821">
                  <w:marLeft w:val="0"/>
                  <w:marRight w:val="0"/>
                  <w:marTop w:val="0"/>
                  <w:marBottom w:val="0"/>
                  <w:divBdr>
                    <w:top w:val="none" w:sz="0" w:space="0" w:color="auto"/>
                    <w:left w:val="none" w:sz="0" w:space="0" w:color="auto"/>
                    <w:bottom w:val="none" w:sz="0" w:space="0" w:color="auto"/>
                    <w:right w:val="none" w:sz="0" w:space="0" w:color="auto"/>
                  </w:divBdr>
                </w:div>
                <w:div w:id="635264833">
                  <w:marLeft w:val="0"/>
                  <w:marRight w:val="0"/>
                  <w:marTop w:val="0"/>
                  <w:marBottom w:val="0"/>
                  <w:divBdr>
                    <w:top w:val="none" w:sz="0" w:space="0" w:color="auto"/>
                    <w:left w:val="none" w:sz="0" w:space="0" w:color="auto"/>
                    <w:bottom w:val="none" w:sz="0" w:space="0" w:color="auto"/>
                    <w:right w:val="none" w:sz="0" w:space="0" w:color="auto"/>
                  </w:divBdr>
                </w:div>
                <w:div w:id="635264846">
                  <w:marLeft w:val="0"/>
                  <w:marRight w:val="0"/>
                  <w:marTop w:val="0"/>
                  <w:marBottom w:val="0"/>
                  <w:divBdr>
                    <w:top w:val="none" w:sz="0" w:space="0" w:color="auto"/>
                    <w:left w:val="none" w:sz="0" w:space="0" w:color="auto"/>
                    <w:bottom w:val="none" w:sz="0" w:space="0" w:color="auto"/>
                    <w:right w:val="none" w:sz="0" w:space="0" w:color="auto"/>
                  </w:divBdr>
                </w:div>
                <w:div w:id="635264847">
                  <w:marLeft w:val="0"/>
                  <w:marRight w:val="0"/>
                  <w:marTop w:val="0"/>
                  <w:marBottom w:val="0"/>
                  <w:divBdr>
                    <w:top w:val="none" w:sz="0" w:space="0" w:color="auto"/>
                    <w:left w:val="none" w:sz="0" w:space="0" w:color="auto"/>
                    <w:bottom w:val="none" w:sz="0" w:space="0" w:color="auto"/>
                    <w:right w:val="none" w:sz="0" w:space="0" w:color="auto"/>
                  </w:divBdr>
                </w:div>
                <w:div w:id="635264861">
                  <w:marLeft w:val="0"/>
                  <w:marRight w:val="0"/>
                  <w:marTop w:val="0"/>
                  <w:marBottom w:val="0"/>
                  <w:divBdr>
                    <w:top w:val="none" w:sz="0" w:space="0" w:color="auto"/>
                    <w:left w:val="none" w:sz="0" w:space="0" w:color="auto"/>
                    <w:bottom w:val="none" w:sz="0" w:space="0" w:color="auto"/>
                    <w:right w:val="none" w:sz="0" w:space="0" w:color="auto"/>
                  </w:divBdr>
                </w:div>
                <w:div w:id="635264869">
                  <w:marLeft w:val="0"/>
                  <w:marRight w:val="0"/>
                  <w:marTop w:val="0"/>
                  <w:marBottom w:val="0"/>
                  <w:divBdr>
                    <w:top w:val="none" w:sz="0" w:space="0" w:color="auto"/>
                    <w:left w:val="none" w:sz="0" w:space="0" w:color="auto"/>
                    <w:bottom w:val="none" w:sz="0" w:space="0" w:color="auto"/>
                    <w:right w:val="none" w:sz="0" w:space="0" w:color="auto"/>
                  </w:divBdr>
                </w:div>
                <w:div w:id="635264909">
                  <w:marLeft w:val="0"/>
                  <w:marRight w:val="0"/>
                  <w:marTop w:val="0"/>
                  <w:marBottom w:val="0"/>
                  <w:divBdr>
                    <w:top w:val="none" w:sz="0" w:space="0" w:color="auto"/>
                    <w:left w:val="none" w:sz="0" w:space="0" w:color="auto"/>
                    <w:bottom w:val="none" w:sz="0" w:space="0" w:color="auto"/>
                    <w:right w:val="none" w:sz="0" w:space="0" w:color="auto"/>
                  </w:divBdr>
                </w:div>
                <w:div w:id="635264914">
                  <w:marLeft w:val="0"/>
                  <w:marRight w:val="0"/>
                  <w:marTop w:val="0"/>
                  <w:marBottom w:val="0"/>
                  <w:divBdr>
                    <w:top w:val="none" w:sz="0" w:space="0" w:color="auto"/>
                    <w:left w:val="none" w:sz="0" w:space="0" w:color="auto"/>
                    <w:bottom w:val="none" w:sz="0" w:space="0" w:color="auto"/>
                    <w:right w:val="none" w:sz="0" w:space="0" w:color="auto"/>
                  </w:divBdr>
                </w:div>
                <w:div w:id="635264916">
                  <w:marLeft w:val="0"/>
                  <w:marRight w:val="0"/>
                  <w:marTop w:val="0"/>
                  <w:marBottom w:val="0"/>
                  <w:divBdr>
                    <w:top w:val="none" w:sz="0" w:space="0" w:color="auto"/>
                    <w:left w:val="none" w:sz="0" w:space="0" w:color="auto"/>
                    <w:bottom w:val="none" w:sz="0" w:space="0" w:color="auto"/>
                    <w:right w:val="none" w:sz="0" w:space="0" w:color="auto"/>
                  </w:divBdr>
                </w:div>
                <w:div w:id="635264922">
                  <w:marLeft w:val="0"/>
                  <w:marRight w:val="0"/>
                  <w:marTop w:val="0"/>
                  <w:marBottom w:val="0"/>
                  <w:divBdr>
                    <w:top w:val="none" w:sz="0" w:space="0" w:color="auto"/>
                    <w:left w:val="none" w:sz="0" w:space="0" w:color="auto"/>
                    <w:bottom w:val="none" w:sz="0" w:space="0" w:color="auto"/>
                    <w:right w:val="none" w:sz="0" w:space="0" w:color="auto"/>
                  </w:divBdr>
                </w:div>
                <w:div w:id="635264959">
                  <w:marLeft w:val="0"/>
                  <w:marRight w:val="0"/>
                  <w:marTop w:val="0"/>
                  <w:marBottom w:val="0"/>
                  <w:divBdr>
                    <w:top w:val="none" w:sz="0" w:space="0" w:color="auto"/>
                    <w:left w:val="none" w:sz="0" w:space="0" w:color="auto"/>
                    <w:bottom w:val="none" w:sz="0" w:space="0" w:color="auto"/>
                    <w:right w:val="none" w:sz="0" w:space="0" w:color="auto"/>
                  </w:divBdr>
                </w:div>
                <w:div w:id="635264971">
                  <w:marLeft w:val="0"/>
                  <w:marRight w:val="0"/>
                  <w:marTop w:val="0"/>
                  <w:marBottom w:val="0"/>
                  <w:divBdr>
                    <w:top w:val="none" w:sz="0" w:space="0" w:color="auto"/>
                    <w:left w:val="none" w:sz="0" w:space="0" w:color="auto"/>
                    <w:bottom w:val="none" w:sz="0" w:space="0" w:color="auto"/>
                    <w:right w:val="none" w:sz="0" w:space="0" w:color="auto"/>
                  </w:divBdr>
                </w:div>
                <w:div w:id="635264975">
                  <w:marLeft w:val="0"/>
                  <w:marRight w:val="0"/>
                  <w:marTop w:val="0"/>
                  <w:marBottom w:val="0"/>
                  <w:divBdr>
                    <w:top w:val="none" w:sz="0" w:space="0" w:color="auto"/>
                    <w:left w:val="none" w:sz="0" w:space="0" w:color="auto"/>
                    <w:bottom w:val="none" w:sz="0" w:space="0" w:color="auto"/>
                    <w:right w:val="none" w:sz="0" w:space="0" w:color="auto"/>
                  </w:divBdr>
                </w:div>
                <w:div w:id="635264978">
                  <w:marLeft w:val="0"/>
                  <w:marRight w:val="0"/>
                  <w:marTop w:val="0"/>
                  <w:marBottom w:val="0"/>
                  <w:divBdr>
                    <w:top w:val="none" w:sz="0" w:space="0" w:color="auto"/>
                    <w:left w:val="none" w:sz="0" w:space="0" w:color="auto"/>
                    <w:bottom w:val="none" w:sz="0" w:space="0" w:color="auto"/>
                    <w:right w:val="none" w:sz="0" w:space="0" w:color="auto"/>
                  </w:divBdr>
                </w:div>
                <w:div w:id="635264980">
                  <w:marLeft w:val="0"/>
                  <w:marRight w:val="0"/>
                  <w:marTop w:val="0"/>
                  <w:marBottom w:val="0"/>
                  <w:divBdr>
                    <w:top w:val="none" w:sz="0" w:space="0" w:color="auto"/>
                    <w:left w:val="none" w:sz="0" w:space="0" w:color="auto"/>
                    <w:bottom w:val="none" w:sz="0" w:space="0" w:color="auto"/>
                    <w:right w:val="none" w:sz="0" w:space="0" w:color="auto"/>
                  </w:divBdr>
                </w:div>
                <w:div w:id="635264995">
                  <w:marLeft w:val="0"/>
                  <w:marRight w:val="0"/>
                  <w:marTop w:val="0"/>
                  <w:marBottom w:val="0"/>
                  <w:divBdr>
                    <w:top w:val="none" w:sz="0" w:space="0" w:color="auto"/>
                    <w:left w:val="none" w:sz="0" w:space="0" w:color="auto"/>
                    <w:bottom w:val="none" w:sz="0" w:space="0" w:color="auto"/>
                    <w:right w:val="none" w:sz="0" w:space="0" w:color="auto"/>
                  </w:divBdr>
                </w:div>
                <w:div w:id="635265006">
                  <w:marLeft w:val="0"/>
                  <w:marRight w:val="0"/>
                  <w:marTop w:val="0"/>
                  <w:marBottom w:val="0"/>
                  <w:divBdr>
                    <w:top w:val="none" w:sz="0" w:space="0" w:color="auto"/>
                    <w:left w:val="none" w:sz="0" w:space="0" w:color="auto"/>
                    <w:bottom w:val="none" w:sz="0" w:space="0" w:color="auto"/>
                    <w:right w:val="none" w:sz="0" w:space="0" w:color="auto"/>
                  </w:divBdr>
                </w:div>
                <w:div w:id="635265037">
                  <w:marLeft w:val="0"/>
                  <w:marRight w:val="0"/>
                  <w:marTop w:val="0"/>
                  <w:marBottom w:val="0"/>
                  <w:divBdr>
                    <w:top w:val="none" w:sz="0" w:space="0" w:color="auto"/>
                    <w:left w:val="none" w:sz="0" w:space="0" w:color="auto"/>
                    <w:bottom w:val="none" w:sz="0" w:space="0" w:color="auto"/>
                    <w:right w:val="none" w:sz="0" w:space="0" w:color="auto"/>
                  </w:divBdr>
                </w:div>
                <w:div w:id="635265049">
                  <w:marLeft w:val="0"/>
                  <w:marRight w:val="0"/>
                  <w:marTop w:val="0"/>
                  <w:marBottom w:val="0"/>
                  <w:divBdr>
                    <w:top w:val="none" w:sz="0" w:space="0" w:color="auto"/>
                    <w:left w:val="none" w:sz="0" w:space="0" w:color="auto"/>
                    <w:bottom w:val="none" w:sz="0" w:space="0" w:color="auto"/>
                    <w:right w:val="none" w:sz="0" w:space="0" w:color="auto"/>
                  </w:divBdr>
                </w:div>
                <w:div w:id="635265066">
                  <w:marLeft w:val="0"/>
                  <w:marRight w:val="0"/>
                  <w:marTop w:val="0"/>
                  <w:marBottom w:val="0"/>
                  <w:divBdr>
                    <w:top w:val="none" w:sz="0" w:space="0" w:color="auto"/>
                    <w:left w:val="none" w:sz="0" w:space="0" w:color="auto"/>
                    <w:bottom w:val="none" w:sz="0" w:space="0" w:color="auto"/>
                    <w:right w:val="none" w:sz="0" w:space="0" w:color="auto"/>
                  </w:divBdr>
                </w:div>
                <w:div w:id="635265080">
                  <w:marLeft w:val="0"/>
                  <w:marRight w:val="0"/>
                  <w:marTop w:val="0"/>
                  <w:marBottom w:val="0"/>
                  <w:divBdr>
                    <w:top w:val="none" w:sz="0" w:space="0" w:color="auto"/>
                    <w:left w:val="none" w:sz="0" w:space="0" w:color="auto"/>
                    <w:bottom w:val="none" w:sz="0" w:space="0" w:color="auto"/>
                    <w:right w:val="none" w:sz="0" w:space="0" w:color="auto"/>
                  </w:divBdr>
                </w:div>
                <w:div w:id="635265123">
                  <w:marLeft w:val="0"/>
                  <w:marRight w:val="0"/>
                  <w:marTop w:val="0"/>
                  <w:marBottom w:val="0"/>
                  <w:divBdr>
                    <w:top w:val="none" w:sz="0" w:space="0" w:color="auto"/>
                    <w:left w:val="none" w:sz="0" w:space="0" w:color="auto"/>
                    <w:bottom w:val="none" w:sz="0" w:space="0" w:color="auto"/>
                    <w:right w:val="none" w:sz="0" w:space="0" w:color="auto"/>
                  </w:divBdr>
                </w:div>
                <w:div w:id="635265126">
                  <w:marLeft w:val="0"/>
                  <w:marRight w:val="0"/>
                  <w:marTop w:val="0"/>
                  <w:marBottom w:val="0"/>
                  <w:divBdr>
                    <w:top w:val="none" w:sz="0" w:space="0" w:color="auto"/>
                    <w:left w:val="none" w:sz="0" w:space="0" w:color="auto"/>
                    <w:bottom w:val="none" w:sz="0" w:space="0" w:color="auto"/>
                    <w:right w:val="none" w:sz="0" w:space="0" w:color="auto"/>
                  </w:divBdr>
                </w:div>
                <w:div w:id="635265150">
                  <w:marLeft w:val="0"/>
                  <w:marRight w:val="0"/>
                  <w:marTop w:val="0"/>
                  <w:marBottom w:val="0"/>
                  <w:divBdr>
                    <w:top w:val="none" w:sz="0" w:space="0" w:color="auto"/>
                    <w:left w:val="none" w:sz="0" w:space="0" w:color="auto"/>
                    <w:bottom w:val="none" w:sz="0" w:space="0" w:color="auto"/>
                    <w:right w:val="none" w:sz="0" w:space="0" w:color="auto"/>
                  </w:divBdr>
                </w:div>
                <w:div w:id="635265161">
                  <w:marLeft w:val="0"/>
                  <w:marRight w:val="0"/>
                  <w:marTop w:val="0"/>
                  <w:marBottom w:val="0"/>
                  <w:divBdr>
                    <w:top w:val="none" w:sz="0" w:space="0" w:color="auto"/>
                    <w:left w:val="none" w:sz="0" w:space="0" w:color="auto"/>
                    <w:bottom w:val="none" w:sz="0" w:space="0" w:color="auto"/>
                    <w:right w:val="none" w:sz="0" w:space="0" w:color="auto"/>
                  </w:divBdr>
                </w:div>
                <w:div w:id="635265165">
                  <w:marLeft w:val="0"/>
                  <w:marRight w:val="0"/>
                  <w:marTop w:val="0"/>
                  <w:marBottom w:val="0"/>
                  <w:divBdr>
                    <w:top w:val="none" w:sz="0" w:space="0" w:color="auto"/>
                    <w:left w:val="none" w:sz="0" w:space="0" w:color="auto"/>
                    <w:bottom w:val="none" w:sz="0" w:space="0" w:color="auto"/>
                    <w:right w:val="none" w:sz="0" w:space="0" w:color="auto"/>
                  </w:divBdr>
                </w:div>
                <w:div w:id="635265178">
                  <w:marLeft w:val="0"/>
                  <w:marRight w:val="0"/>
                  <w:marTop w:val="0"/>
                  <w:marBottom w:val="0"/>
                  <w:divBdr>
                    <w:top w:val="none" w:sz="0" w:space="0" w:color="auto"/>
                    <w:left w:val="none" w:sz="0" w:space="0" w:color="auto"/>
                    <w:bottom w:val="none" w:sz="0" w:space="0" w:color="auto"/>
                    <w:right w:val="none" w:sz="0" w:space="0" w:color="auto"/>
                  </w:divBdr>
                </w:div>
                <w:div w:id="6352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4407">
          <w:marLeft w:val="0"/>
          <w:marRight w:val="0"/>
          <w:marTop w:val="0"/>
          <w:marBottom w:val="0"/>
          <w:divBdr>
            <w:top w:val="none" w:sz="0" w:space="0" w:color="auto"/>
            <w:left w:val="none" w:sz="0" w:space="0" w:color="auto"/>
            <w:bottom w:val="none" w:sz="0" w:space="0" w:color="auto"/>
            <w:right w:val="none" w:sz="0" w:space="0" w:color="auto"/>
          </w:divBdr>
          <w:divsChild>
            <w:div w:id="635264898">
              <w:marLeft w:val="0"/>
              <w:marRight w:val="0"/>
              <w:marTop w:val="0"/>
              <w:marBottom w:val="0"/>
              <w:divBdr>
                <w:top w:val="none" w:sz="0" w:space="0" w:color="auto"/>
                <w:left w:val="none" w:sz="0" w:space="0" w:color="auto"/>
                <w:bottom w:val="none" w:sz="0" w:space="0" w:color="auto"/>
                <w:right w:val="none" w:sz="0" w:space="0" w:color="auto"/>
              </w:divBdr>
              <w:divsChild>
                <w:div w:id="635263721">
                  <w:marLeft w:val="0"/>
                  <w:marRight w:val="0"/>
                  <w:marTop w:val="0"/>
                  <w:marBottom w:val="0"/>
                  <w:divBdr>
                    <w:top w:val="none" w:sz="0" w:space="0" w:color="auto"/>
                    <w:left w:val="none" w:sz="0" w:space="0" w:color="auto"/>
                    <w:bottom w:val="none" w:sz="0" w:space="0" w:color="auto"/>
                    <w:right w:val="none" w:sz="0" w:space="0" w:color="auto"/>
                  </w:divBdr>
                </w:div>
                <w:div w:id="635263724">
                  <w:marLeft w:val="0"/>
                  <w:marRight w:val="0"/>
                  <w:marTop w:val="0"/>
                  <w:marBottom w:val="0"/>
                  <w:divBdr>
                    <w:top w:val="none" w:sz="0" w:space="0" w:color="auto"/>
                    <w:left w:val="none" w:sz="0" w:space="0" w:color="auto"/>
                    <w:bottom w:val="none" w:sz="0" w:space="0" w:color="auto"/>
                    <w:right w:val="none" w:sz="0" w:space="0" w:color="auto"/>
                  </w:divBdr>
                </w:div>
                <w:div w:id="635263727">
                  <w:marLeft w:val="0"/>
                  <w:marRight w:val="0"/>
                  <w:marTop w:val="0"/>
                  <w:marBottom w:val="0"/>
                  <w:divBdr>
                    <w:top w:val="none" w:sz="0" w:space="0" w:color="auto"/>
                    <w:left w:val="none" w:sz="0" w:space="0" w:color="auto"/>
                    <w:bottom w:val="none" w:sz="0" w:space="0" w:color="auto"/>
                    <w:right w:val="none" w:sz="0" w:space="0" w:color="auto"/>
                  </w:divBdr>
                </w:div>
                <w:div w:id="635263730">
                  <w:marLeft w:val="0"/>
                  <w:marRight w:val="0"/>
                  <w:marTop w:val="0"/>
                  <w:marBottom w:val="0"/>
                  <w:divBdr>
                    <w:top w:val="none" w:sz="0" w:space="0" w:color="auto"/>
                    <w:left w:val="none" w:sz="0" w:space="0" w:color="auto"/>
                    <w:bottom w:val="none" w:sz="0" w:space="0" w:color="auto"/>
                    <w:right w:val="none" w:sz="0" w:space="0" w:color="auto"/>
                  </w:divBdr>
                </w:div>
                <w:div w:id="635263737">
                  <w:marLeft w:val="0"/>
                  <w:marRight w:val="0"/>
                  <w:marTop w:val="0"/>
                  <w:marBottom w:val="0"/>
                  <w:divBdr>
                    <w:top w:val="none" w:sz="0" w:space="0" w:color="auto"/>
                    <w:left w:val="none" w:sz="0" w:space="0" w:color="auto"/>
                    <w:bottom w:val="none" w:sz="0" w:space="0" w:color="auto"/>
                    <w:right w:val="none" w:sz="0" w:space="0" w:color="auto"/>
                  </w:divBdr>
                </w:div>
                <w:div w:id="635263747">
                  <w:marLeft w:val="0"/>
                  <w:marRight w:val="0"/>
                  <w:marTop w:val="0"/>
                  <w:marBottom w:val="0"/>
                  <w:divBdr>
                    <w:top w:val="none" w:sz="0" w:space="0" w:color="auto"/>
                    <w:left w:val="none" w:sz="0" w:space="0" w:color="auto"/>
                    <w:bottom w:val="none" w:sz="0" w:space="0" w:color="auto"/>
                    <w:right w:val="none" w:sz="0" w:space="0" w:color="auto"/>
                  </w:divBdr>
                </w:div>
                <w:div w:id="635263750">
                  <w:marLeft w:val="0"/>
                  <w:marRight w:val="0"/>
                  <w:marTop w:val="0"/>
                  <w:marBottom w:val="0"/>
                  <w:divBdr>
                    <w:top w:val="none" w:sz="0" w:space="0" w:color="auto"/>
                    <w:left w:val="none" w:sz="0" w:space="0" w:color="auto"/>
                    <w:bottom w:val="none" w:sz="0" w:space="0" w:color="auto"/>
                    <w:right w:val="none" w:sz="0" w:space="0" w:color="auto"/>
                  </w:divBdr>
                </w:div>
                <w:div w:id="635263751">
                  <w:marLeft w:val="0"/>
                  <w:marRight w:val="0"/>
                  <w:marTop w:val="0"/>
                  <w:marBottom w:val="0"/>
                  <w:divBdr>
                    <w:top w:val="none" w:sz="0" w:space="0" w:color="auto"/>
                    <w:left w:val="none" w:sz="0" w:space="0" w:color="auto"/>
                    <w:bottom w:val="none" w:sz="0" w:space="0" w:color="auto"/>
                    <w:right w:val="none" w:sz="0" w:space="0" w:color="auto"/>
                  </w:divBdr>
                </w:div>
                <w:div w:id="635263753">
                  <w:marLeft w:val="0"/>
                  <w:marRight w:val="0"/>
                  <w:marTop w:val="0"/>
                  <w:marBottom w:val="0"/>
                  <w:divBdr>
                    <w:top w:val="none" w:sz="0" w:space="0" w:color="auto"/>
                    <w:left w:val="none" w:sz="0" w:space="0" w:color="auto"/>
                    <w:bottom w:val="none" w:sz="0" w:space="0" w:color="auto"/>
                    <w:right w:val="none" w:sz="0" w:space="0" w:color="auto"/>
                  </w:divBdr>
                </w:div>
                <w:div w:id="635263761">
                  <w:marLeft w:val="0"/>
                  <w:marRight w:val="0"/>
                  <w:marTop w:val="0"/>
                  <w:marBottom w:val="0"/>
                  <w:divBdr>
                    <w:top w:val="none" w:sz="0" w:space="0" w:color="auto"/>
                    <w:left w:val="none" w:sz="0" w:space="0" w:color="auto"/>
                    <w:bottom w:val="none" w:sz="0" w:space="0" w:color="auto"/>
                    <w:right w:val="none" w:sz="0" w:space="0" w:color="auto"/>
                  </w:divBdr>
                </w:div>
                <w:div w:id="635263766">
                  <w:marLeft w:val="0"/>
                  <w:marRight w:val="0"/>
                  <w:marTop w:val="0"/>
                  <w:marBottom w:val="0"/>
                  <w:divBdr>
                    <w:top w:val="none" w:sz="0" w:space="0" w:color="auto"/>
                    <w:left w:val="none" w:sz="0" w:space="0" w:color="auto"/>
                    <w:bottom w:val="none" w:sz="0" w:space="0" w:color="auto"/>
                    <w:right w:val="none" w:sz="0" w:space="0" w:color="auto"/>
                  </w:divBdr>
                </w:div>
                <w:div w:id="635263768">
                  <w:marLeft w:val="0"/>
                  <w:marRight w:val="0"/>
                  <w:marTop w:val="0"/>
                  <w:marBottom w:val="0"/>
                  <w:divBdr>
                    <w:top w:val="none" w:sz="0" w:space="0" w:color="auto"/>
                    <w:left w:val="none" w:sz="0" w:space="0" w:color="auto"/>
                    <w:bottom w:val="none" w:sz="0" w:space="0" w:color="auto"/>
                    <w:right w:val="none" w:sz="0" w:space="0" w:color="auto"/>
                  </w:divBdr>
                </w:div>
                <w:div w:id="635263777">
                  <w:marLeft w:val="0"/>
                  <w:marRight w:val="0"/>
                  <w:marTop w:val="0"/>
                  <w:marBottom w:val="0"/>
                  <w:divBdr>
                    <w:top w:val="none" w:sz="0" w:space="0" w:color="auto"/>
                    <w:left w:val="none" w:sz="0" w:space="0" w:color="auto"/>
                    <w:bottom w:val="none" w:sz="0" w:space="0" w:color="auto"/>
                    <w:right w:val="none" w:sz="0" w:space="0" w:color="auto"/>
                  </w:divBdr>
                </w:div>
                <w:div w:id="635263792">
                  <w:marLeft w:val="0"/>
                  <w:marRight w:val="0"/>
                  <w:marTop w:val="0"/>
                  <w:marBottom w:val="0"/>
                  <w:divBdr>
                    <w:top w:val="none" w:sz="0" w:space="0" w:color="auto"/>
                    <w:left w:val="none" w:sz="0" w:space="0" w:color="auto"/>
                    <w:bottom w:val="none" w:sz="0" w:space="0" w:color="auto"/>
                    <w:right w:val="none" w:sz="0" w:space="0" w:color="auto"/>
                  </w:divBdr>
                </w:div>
                <w:div w:id="635263817">
                  <w:marLeft w:val="0"/>
                  <w:marRight w:val="0"/>
                  <w:marTop w:val="0"/>
                  <w:marBottom w:val="0"/>
                  <w:divBdr>
                    <w:top w:val="none" w:sz="0" w:space="0" w:color="auto"/>
                    <w:left w:val="none" w:sz="0" w:space="0" w:color="auto"/>
                    <w:bottom w:val="none" w:sz="0" w:space="0" w:color="auto"/>
                    <w:right w:val="none" w:sz="0" w:space="0" w:color="auto"/>
                  </w:divBdr>
                </w:div>
                <w:div w:id="635263824">
                  <w:marLeft w:val="0"/>
                  <w:marRight w:val="0"/>
                  <w:marTop w:val="0"/>
                  <w:marBottom w:val="0"/>
                  <w:divBdr>
                    <w:top w:val="none" w:sz="0" w:space="0" w:color="auto"/>
                    <w:left w:val="none" w:sz="0" w:space="0" w:color="auto"/>
                    <w:bottom w:val="none" w:sz="0" w:space="0" w:color="auto"/>
                    <w:right w:val="none" w:sz="0" w:space="0" w:color="auto"/>
                  </w:divBdr>
                </w:div>
                <w:div w:id="635263827">
                  <w:marLeft w:val="0"/>
                  <w:marRight w:val="0"/>
                  <w:marTop w:val="0"/>
                  <w:marBottom w:val="0"/>
                  <w:divBdr>
                    <w:top w:val="none" w:sz="0" w:space="0" w:color="auto"/>
                    <w:left w:val="none" w:sz="0" w:space="0" w:color="auto"/>
                    <w:bottom w:val="none" w:sz="0" w:space="0" w:color="auto"/>
                    <w:right w:val="none" w:sz="0" w:space="0" w:color="auto"/>
                  </w:divBdr>
                </w:div>
                <w:div w:id="635263846">
                  <w:marLeft w:val="0"/>
                  <w:marRight w:val="0"/>
                  <w:marTop w:val="0"/>
                  <w:marBottom w:val="0"/>
                  <w:divBdr>
                    <w:top w:val="none" w:sz="0" w:space="0" w:color="auto"/>
                    <w:left w:val="none" w:sz="0" w:space="0" w:color="auto"/>
                    <w:bottom w:val="none" w:sz="0" w:space="0" w:color="auto"/>
                    <w:right w:val="none" w:sz="0" w:space="0" w:color="auto"/>
                  </w:divBdr>
                </w:div>
                <w:div w:id="635263853">
                  <w:marLeft w:val="0"/>
                  <w:marRight w:val="0"/>
                  <w:marTop w:val="0"/>
                  <w:marBottom w:val="0"/>
                  <w:divBdr>
                    <w:top w:val="none" w:sz="0" w:space="0" w:color="auto"/>
                    <w:left w:val="none" w:sz="0" w:space="0" w:color="auto"/>
                    <w:bottom w:val="none" w:sz="0" w:space="0" w:color="auto"/>
                    <w:right w:val="none" w:sz="0" w:space="0" w:color="auto"/>
                  </w:divBdr>
                </w:div>
                <w:div w:id="635263856">
                  <w:marLeft w:val="0"/>
                  <w:marRight w:val="0"/>
                  <w:marTop w:val="0"/>
                  <w:marBottom w:val="0"/>
                  <w:divBdr>
                    <w:top w:val="none" w:sz="0" w:space="0" w:color="auto"/>
                    <w:left w:val="none" w:sz="0" w:space="0" w:color="auto"/>
                    <w:bottom w:val="none" w:sz="0" w:space="0" w:color="auto"/>
                    <w:right w:val="none" w:sz="0" w:space="0" w:color="auto"/>
                  </w:divBdr>
                </w:div>
                <w:div w:id="635263872">
                  <w:marLeft w:val="0"/>
                  <w:marRight w:val="0"/>
                  <w:marTop w:val="0"/>
                  <w:marBottom w:val="0"/>
                  <w:divBdr>
                    <w:top w:val="none" w:sz="0" w:space="0" w:color="auto"/>
                    <w:left w:val="none" w:sz="0" w:space="0" w:color="auto"/>
                    <w:bottom w:val="none" w:sz="0" w:space="0" w:color="auto"/>
                    <w:right w:val="none" w:sz="0" w:space="0" w:color="auto"/>
                  </w:divBdr>
                </w:div>
                <w:div w:id="635263897">
                  <w:marLeft w:val="0"/>
                  <w:marRight w:val="0"/>
                  <w:marTop w:val="0"/>
                  <w:marBottom w:val="0"/>
                  <w:divBdr>
                    <w:top w:val="none" w:sz="0" w:space="0" w:color="auto"/>
                    <w:left w:val="none" w:sz="0" w:space="0" w:color="auto"/>
                    <w:bottom w:val="none" w:sz="0" w:space="0" w:color="auto"/>
                    <w:right w:val="none" w:sz="0" w:space="0" w:color="auto"/>
                  </w:divBdr>
                </w:div>
                <w:div w:id="635263936">
                  <w:marLeft w:val="0"/>
                  <w:marRight w:val="0"/>
                  <w:marTop w:val="0"/>
                  <w:marBottom w:val="0"/>
                  <w:divBdr>
                    <w:top w:val="none" w:sz="0" w:space="0" w:color="auto"/>
                    <w:left w:val="none" w:sz="0" w:space="0" w:color="auto"/>
                    <w:bottom w:val="none" w:sz="0" w:space="0" w:color="auto"/>
                    <w:right w:val="none" w:sz="0" w:space="0" w:color="auto"/>
                  </w:divBdr>
                </w:div>
                <w:div w:id="635263962">
                  <w:marLeft w:val="0"/>
                  <w:marRight w:val="0"/>
                  <w:marTop w:val="0"/>
                  <w:marBottom w:val="0"/>
                  <w:divBdr>
                    <w:top w:val="none" w:sz="0" w:space="0" w:color="auto"/>
                    <w:left w:val="none" w:sz="0" w:space="0" w:color="auto"/>
                    <w:bottom w:val="none" w:sz="0" w:space="0" w:color="auto"/>
                    <w:right w:val="none" w:sz="0" w:space="0" w:color="auto"/>
                  </w:divBdr>
                </w:div>
                <w:div w:id="635263963">
                  <w:marLeft w:val="0"/>
                  <w:marRight w:val="0"/>
                  <w:marTop w:val="0"/>
                  <w:marBottom w:val="0"/>
                  <w:divBdr>
                    <w:top w:val="none" w:sz="0" w:space="0" w:color="auto"/>
                    <w:left w:val="none" w:sz="0" w:space="0" w:color="auto"/>
                    <w:bottom w:val="none" w:sz="0" w:space="0" w:color="auto"/>
                    <w:right w:val="none" w:sz="0" w:space="0" w:color="auto"/>
                  </w:divBdr>
                </w:div>
                <w:div w:id="635263977">
                  <w:marLeft w:val="0"/>
                  <w:marRight w:val="0"/>
                  <w:marTop w:val="0"/>
                  <w:marBottom w:val="0"/>
                  <w:divBdr>
                    <w:top w:val="none" w:sz="0" w:space="0" w:color="auto"/>
                    <w:left w:val="none" w:sz="0" w:space="0" w:color="auto"/>
                    <w:bottom w:val="none" w:sz="0" w:space="0" w:color="auto"/>
                    <w:right w:val="none" w:sz="0" w:space="0" w:color="auto"/>
                  </w:divBdr>
                </w:div>
                <w:div w:id="635263978">
                  <w:marLeft w:val="0"/>
                  <w:marRight w:val="0"/>
                  <w:marTop w:val="0"/>
                  <w:marBottom w:val="0"/>
                  <w:divBdr>
                    <w:top w:val="none" w:sz="0" w:space="0" w:color="auto"/>
                    <w:left w:val="none" w:sz="0" w:space="0" w:color="auto"/>
                    <w:bottom w:val="none" w:sz="0" w:space="0" w:color="auto"/>
                    <w:right w:val="none" w:sz="0" w:space="0" w:color="auto"/>
                  </w:divBdr>
                </w:div>
                <w:div w:id="635264002">
                  <w:marLeft w:val="0"/>
                  <w:marRight w:val="0"/>
                  <w:marTop w:val="0"/>
                  <w:marBottom w:val="0"/>
                  <w:divBdr>
                    <w:top w:val="none" w:sz="0" w:space="0" w:color="auto"/>
                    <w:left w:val="none" w:sz="0" w:space="0" w:color="auto"/>
                    <w:bottom w:val="none" w:sz="0" w:space="0" w:color="auto"/>
                    <w:right w:val="none" w:sz="0" w:space="0" w:color="auto"/>
                  </w:divBdr>
                </w:div>
                <w:div w:id="635264011">
                  <w:marLeft w:val="0"/>
                  <w:marRight w:val="0"/>
                  <w:marTop w:val="0"/>
                  <w:marBottom w:val="0"/>
                  <w:divBdr>
                    <w:top w:val="none" w:sz="0" w:space="0" w:color="auto"/>
                    <w:left w:val="none" w:sz="0" w:space="0" w:color="auto"/>
                    <w:bottom w:val="none" w:sz="0" w:space="0" w:color="auto"/>
                    <w:right w:val="none" w:sz="0" w:space="0" w:color="auto"/>
                  </w:divBdr>
                </w:div>
                <w:div w:id="635264015">
                  <w:marLeft w:val="0"/>
                  <w:marRight w:val="0"/>
                  <w:marTop w:val="0"/>
                  <w:marBottom w:val="0"/>
                  <w:divBdr>
                    <w:top w:val="none" w:sz="0" w:space="0" w:color="auto"/>
                    <w:left w:val="none" w:sz="0" w:space="0" w:color="auto"/>
                    <w:bottom w:val="none" w:sz="0" w:space="0" w:color="auto"/>
                    <w:right w:val="none" w:sz="0" w:space="0" w:color="auto"/>
                  </w:divBdr>
                </w:div>
                <w:div w:id="635264028">
                  <w:marLeft w:val="0"/>
                  <w:marRight w:val="0"/>
                  <w:marTop w:val="0"/>
                  <w:marBottom w:val="0"/>
                  <w:divBdr>
                    <w:top w:val="none" w:sz="0" w:space="0" w:color="auto"/>
                    <w:left w:val="none" w:sz="0" w:space="0" w:color="auto"/>
                    <w:bottom w:val="none" w:sz="0" w:space="0" w:color="auto"/>
                    <w:right w:val="none" w:sz="0" w:space="0" w:color="auto"/>
                  </w:divBdr>
                </w:div>
                <w:div w:id="635264034">
                  <w:marLeft w:val="0"/>
                  <w:marRight w:val="0"/>
                  <w:marTop w:val="0"/>
                  <w:marBottom w:val="0"/>
                  <w:divBdr>
                    <w:top w:val="none" w:sz="0" w:space="0" w:color="auto"/>
                    <w:left w:val="none" w:sz="0" w:space="0" w:color="auto"/>
                    <w:bottom w:val="none" w:sz="0" w:space="0" w:color="auto"/>
                    <w:right w:val="none" w:sz="0" w:space="0" w:color="auto"/>
                  </w:divBdr>
                </w:div>
                <w:div w:id="635264047">
                  <w:marLeft w:val="0"/>
                  <w:marRight w:val="0"/>
                  <w:marTop w:val="0"/>
                  <w:marBottom w:val="0"/>
                  <w:divBdr>
                    <w:top w:val="none" w:sz="0" w:space="0" w:color="auto"/>
                    <w:left w:val="none" w:sz="0" w:space="0" w:color="auto"/>
                    <w:bottom w:val="none" w:sz="0" w:space="0" w:color="auto"/>
                    <w:right w:val="none" w:sz="0" w:space="0" w:color="auto"/>
                  </w:divBdr>
                </w:div>
                <w:div w:id="635264053">
                  <w:marLeft w:val="0"/>
                  <w:marRight w:val="0"/>
                  <w:marTop w:val="0"/>
                  <w:marBottom w:val="0"/>
                  <w:divBdr>
                    <w:top w:val="none" w:sz="0" w:space="0" w:color="auto"/>
                    <w:left w:val="none" w:sz="0" w:space="0" w:color="auto"/>
                    <w:bottom w:val="none" w:sz="0" w:space="0" w:color="auto"/>
                    <w:right w:val="none" w:sz="0" w:space="0" w:color="auto"/>
                  </w:divBdr>
                </w:div>
                <w:div w:id="635264059">
                  <w:marLeft w:val="0"/>
                  <w:marRight w:val="0"/>
                  <w:marTop w:val="0"/>
                  <w:marBottom w:val="0"/>
                  <w:divBdr>
                    <w:top w:val="none" w:sz="0" w:space="0" w:color="auto"/>
                    <w:left w:val="none" w:sz="0" w:space="0" w:color="auto"/>
                    <w:bottom w:val="none" w:sz="0" w:space="0" w:color="auto"/>
                    <w:right w:val="none" w:sz="0" w:space="0" w:color="auto"/>
                  </w:divBdr>
                </w:div>
                <w:div w:id="635264062">
                  <w:marLeft w:val="0"/>
                  <w:marRight w:val="0"/>
                  <w:marTop w:val="0"/>
                  <w:marBottom w:val="0"/>
                  <w:divBdr>
                    <w:top w:val="none" w:sz="0" w:space="0" w:color="auto"/>
                    <w:left w:val="none" w:sz="0" w:space="0" w:color="auto"/>
                    <w:bottom w:val="none" w:sz="0" w:space="0" w:color="auto"/>
                    <w:right w:val="none" w:sz="0" w:space="0" w:color="auto"/>
                  </w:divBdr>
                </w:div>
                <w:div w:id="635264074">
                  <w:marLeft w:val="0"/>
                  <w:marRight w:val="0"/>
                  <w:marTop w:val="0"/>
                  <w:marBottom w:val="0"/>
                  <w:divBdr>
                    <w:top w:val="none" w:sz="0" w:space="0" w:color="auto"/>
                    <w:left w:val="none" w:sz="0" w:space="0" w:color="auto"/>
                    <w:bottom w:val="none" w:sz="0" w:space="0" w:color="auto"/>
                    <w:right w:val="none" w:sz="0" w:space="0" w:color="auto"/>
                  </w:divBdr>
                </w:div>
                <w:div w:id="635264082">
                  <w:marLeft w:val="0"/>
                  <w:marRight w:val="0"/>
                  <w:marTop w:val="0"/>
                  <w:marBottom w:val="0"/>
                  <w:divBdr>
                    <w:top w:val="none" w:sz="0" w:space="0" w:color="auto"/>
                    <w:left w:val="none" w:sz="0" w:space="0" w:color="auto"/>
                    <w:bottom w:val="none" w:sz="0" w:space="0" w:color="auto"/>
                    <w:right w:val="none" w:sz="0" w:space="0" w:color="auto"/>
                  </w:divBdr>
                </w:div>
                <w:div w:id="635264093">
                  <w:marLeft w:val="0"/>
                  <w:marRight w:val="0"/>
                  <w:marTop w:val="0"/>
                  <w:marBottom w:val="0"/>
                  <w:divBdr>
                    <w:top w:val="none" w:sz="0" w:space="0" w:color="auto"/>
                    <w:left w:val="none" w:sz="0" w:space="0" w:color="auto"/>
                    <w:bottom w:val="none" w:sz="0" w:space="0" w:color="auto"/>
                    <w:right w:val="none" w:sz="0" w:space="0" w:color="auto"/>
                  </w:divBdr>
                </w:div>
                <w:div w:id="635264094">
                  <w:marLeft w:val="0"/>
                  <w:marRight w:val="0"/>
                  <w:marTop w:val="0"/>
                  <w:marBottom w:val="0"/>
                  <w:divBdr>
                    <w:top w:val="none" w:sz="0" w:space="0" w:color="auto"/>
                    <w:left w:val="none" w:sz="0" w:space="0" w:color="auto"/>
                    <w:bottom w:val="none" w:sz="0" w:space="0" w:color="auto"/>
                    <w:right w:val="none" w:sz="0" w:space="0" w:color="auto"/>
                  </w:divBdr>
                </w:div>
                <w:div w:id="635264102">
                  <w:marLeft w:val="0"/>
                  <w:marRight w:val="0"/>
                  <w:marTop w:val="0"/>
                  <w:marBottom w:val="0"/>
                  <w:divBdr>
                    <w:top w:val="none" w:sz="0" w:space="0" w:color="auto"/>
                    <w:left w:val="none" w:sz="0" w:space="0" w:color="auto"/>
                    <w:bottom w:val="none" w:sz="0" w:space="0" w:color="auto"/>
                    <w:right w:val="none" w:sz="0" w:space="0" w:color="auto"/>
                  </w:divBdr>
                </w:div>
                <w:div w:id="635264110">
                  <w:marLeft w:val="0"/>
                  <w:marRight w:val="0"/>
                  <w:marTop w:val="0"/>
                  <w:marBottom w:val="0"/>
                  <w:divBdr>
                    <w:top w:val="none" w:sz="0" w:space="0" w:color="auto"/>
                    <w:left w:val="none" w:sz="0" w:space="0" w:color="auto"/>
                    <w:bottom w:val="none" w:sz="0" w:space="0" w:color="auto"/>
                    <w:right w:val="none" w:sz="0" w:space="0" w:color="auto"/>
                  </w:divBdr>
                </w:div>
                <w:div w:id="635264121">
                  <w:marLeft w:val="0"/>
                  <w:marRight w:val="0"/>
                  <w:marTop w:val="0"/>
                  <w:marBottom w:val="0"/>
                  <w:divBdr>
                    <w:top w:val="none" w:sz="0" w:space="0" w:color="auto"/>
                    <w:left w:val="none" w:sz="0" w:space="0" w:color="auto"/>
                    <w:bottom w:val="none" w:sz="0" w:space="0" w:color="auto"/>
                    <w:right w:val="none" w:sz="0" w:space="0" w:color="auto"/>
                  </w:divBdr>
                </w:div>
                <w:div w:id="635264141">
                  <w:marLeft w:val="0"/>
                  <w:marRight w:val="0"/>
                  <w:marTop w:val="0"/>
                  <w:marBottom w:val="0"/>
                  <w:divBdr>
                    <w:top w:val="none" w:sz="0" w:space="0" w:color="auto"/>
                    <w:left w:val="none" w:sz="0" w:space="0" w:color="auto"/>
                    <w:bottom w:val="none" w:sz="0" w:space="0" w:color="auto"/>
                    <w:right w:val="none" w:sz="0" w:space="0" w:color="auto"/>
                  </w:divBdr>
                </w:div>
                <w:div w:id="635264147">
                  <w:marLeft w:val="0"/>
                  <w:marRight w:val="0"/>
                  <w:marTop w:val="0"/>
                  <w:marBottom w:val="0"/>
                  <w:divBdr>
                    <w:top w:val="none" w:sz="0" w:space="0" w:color="auto"/>
                    <w:left w:val="none" w:sz="0" w:space="0" w:color="auto"/>
                    <w:bottom w:val="none" w:sz="0" w:space="0" w:color="auto"/>
                    <w:right w:val="none" w:sz="0" w:space="0" w:color="auto"/>
                  </w:divBdr>
                </w:div>
                <w:div w:id="635264153">
                  <w:marLeft w:val="0"/>
                  <w:marRight w:val="0"/>
                  <w:marTop w:val="0"/>
                  <w:marBottom w:val="0"/>
                  <w:divBdr>
                    <w:top w:val="none" w:sz="0" w:space="0" w:color="auto"/>
                    <w:left w:val="none" w:sz="0" w:space="0" w:color="auto"/>
                    <w:bottom w:val="none" w:sz="0" w:space="0" w:color="auto"/>
                    <w:right w:val="none" w:sz="0" w:space="0" w:color="auto"/>
                  </w:divBdr>
                </w:div>
                <w:div w:id="635264161">
                  <w:marLeft w:val="0"/>
                  <w:marRight w:val="0"/>
                  <w:marTop w:val="0"/>
                  <w:marBottom w:val="0"/>
                  <w:divBdr>
                    <w:top w:val="none" w:sz="0" w:space="0" w:color="auto"/>
                    <w:left w:val="none" w:sz="0" w:space="0" w:color="auto"/>
                    <w:bottom w:val="none" w:sz="0" w:space="0" w:color="auto"/>
                    <w:right w:val="none" w:sz="0" w:space="0" w:color="auto"/>
                  </w:divBdr>
                </w:div>
                <w:div w:id="635264169">
                  <w:marLeft w:val="0"/>
                  <w:marRight w:val="0"/>
                  <w:marTop w:val="0"/>
                  <w:marBottom w:val="0"/>
                  <w:divBdr>
                    <w:top w:val="none" w:sz="0" w:space="0" w:color="auto"/>
                    <w:left w:val="none" w:sz="0" w:space="0" w:color="auto"/>
                    <w:bottom w:val="none" w:sz="0" w:space="0" w:color="auto"/>
                    <w:right w:val="none" w:sz="0" w:space="0" w:color="auto"/>
                  </w:divBdr>
                </w:div>
                <w:div w:id="635264171">
                  <w:marLeft w:val="0"/>
                  <w:marRight w:val="0"/>
                  <w:marTop w:val="0"/>
                  <w:marBottom w:val="0"/>
                  <w:divBdr>
                    <w:top w:val="none" w:sz="0" w:space="0" w:color="auto"/>
                    <w:left w:val="none" w:sz="0" w:space="0" w:color="auto"/>
                    <w:bottom w:val="none" w:sz="0" w:space="0" w:color="auto"/>
                    <w:right w:val="none" w:sz="0" w:space="0" w:color="auto"/>
                  </w:divBdr>
                </w:div>
                <w:div w:id="635264181">
                  <w:marLeft w:val="0"/>
                  <w:marRight w:val="0"/>
                  <w:marTop w:val="0"/>
                  <w:marBottom w:val="0"/>
                  <w:divBdr>
                    <w:top w:val="none" w:sz="0" w:space="0" w:color="auto"/>
                    <w:left w:val="none" w:sz="0" w:space="0" w:color="auto"/>
                    <w:bottom w:val="none" w:sz="0" w:space="0" w:color="auto"/>
                    <w:right w:val="none" w:sz="0" w:space="0" w:color="auto"/>
                  </w:divBdr>
                </w:div>
                <w:div w:id="635264192">
                  <w:marLeft w:val="0"/>
                  <w:marRight w:val="0"/>
                  <w:marTop w:val="0"/>
                  <w:marBottom w:val="0"/>
                  <w:divBdr>
                    <w:top w:val="none" w:sz="0" w:space="0" w:color="auto"/>
                    <w:left w:val="none" w:sz="0" w:space="0" w:color="auto"/>
                    <w:bottom w:val="none" w:sz="0" w:space="0" w:color="auto"/>
                    <w:right w:val="none" w:sz="0" w:space="0" w:color="auto"/>
                  </w:divBdr>
                </w:div>
                <w:div w:id="635264202">
                  <w:marLeft w:val="0"/>
                  <w:marRight w:val="0"/>
                  <w:marTop w:val="0"/>
                  <w:marBottom w:val="0"/>
                  <w:divBdr>
                    <w:top w:val="none" w:sz="0" w:space="0" w:color="auto"/>
                    <w:left w:val="none" w:sz="0" w:space="0" w:color="auto"/>
                    <w:bottom w:val="none" w:sz="0" w:space="0" w:color="auto"/>
                    <w:right w:val="none" w:sz="0" w:space="0" w:color="auto"/>
                  </w:divBdr>
                </w:div>
                <w:div w:id="635264205">
                  <w:marLeft w:val="0"/>
                  <w:marRight w:val="0"/>
                  <w:marTop w:val="0"/>
                  <w:marBottom w:val="0"/>
                  <w:divBdr>
                    <w:top w:val="none" w:sz="0" w:space="0" w:color="auto"/>
                    <w:left w:val="none" w:sz="0" w:space="0" w:color="auto"/>
                    <w:bottom w:val="none" w:sz="0" w:space="0" w:color="auto"/>
                    <w:right w:val="none" w:sz="0" w:space="0" w:color="auto"/>
                  </w:divBdr>
                </w:div>
                <w:div w:id="635264212">
                  <w:marLeft w:val="0"/>
                  <w:marRight w:val="0"/>
                  <w:marTop w:val="0"/>
                  <w:marBottom w:val="0"/>
                  <w:divBdr>
                    <w:top w:val="none" w:sz="0" w:space="0" w:color="auto"/>
                    <w:left w:val="none" w:sz="0" w:space="0" w:color="auto"/>
                    <w:bottom w:val="none" w:sz="0" w:space="0" w:color="auto"/>
                    <w:right w:val="none" w:sz="0" w:space="0" w:color="auto"/>
                  </w:divBdr>
                </w:div>
                <w:div w:id="635264218">
                  <w:marLeft w:val="0"/>
                  <w:marRight w:val="0"/>
                  <w:marTop w:val="0"/>
                  <w:marBottom w:val="0"/>
                  <w:divBdr>
                    <w:top w:val="none" w:sz="0" w:space="0" w:color="auto"/>
                    <w:left w:val="none" w:sz="0" w:space="0" w:color="auto"/>
                    <w:bottom w:val="none" w:sz="0" w:space="0" w:color="auto"/>
                    <w:right w:val="none" w:sz="0" w:space="0" w:color="auto"/>
                  </w:divBdr>
                </w:div>
                <w:div w:id="635264220">
                  <w:marLeft w:val="0"/>
                  <w:marRight w:val="0"/>
                  <w:marTop w:val="0"/>
                  <w:marBottom w:val="0"/>
                  <w:divBdr>
                    <w:top w:val="none" w:sz="0" w:space="0" w:color="auto"/>
                    <w:left w:val="none" w:sz="0" w:space="0" w:color="auto"/>
                    <w:bottom w:val="none" w:sz="0" w:space="0" w:color="auto"/>
                    <w:right w:val="none" w:sz="0" w:space="0" w:color="auto"/>
                  </w:divBdr>
                </w:div>
                <w:div w:id="635264226">
                  <w:marLeft w:val="0"/>
                  <w:marRight w:val="0"/>
                  <w:marTop w:val="0"/>
                  <w:marBottom w:val="0"/>
                  <w:divBdr>
                    <w:top w:val="none" w:sz="0" w:space="0" w:color="auto"/>
                    <w:left w:val="none" w:sz="0" w:space="0" w:color="auto"/>
                    <w:bottom w:val="none" w:sz="0" w:space="0" w:color="auto"/>
                    <w:right w:val="none" w:sz="0" w:space="0" w:color="auto"/>
                  </w:divBdr>
                </w:div>
                <w:div w:id="635264258">
                  <w:marLeft w:val="0"/>
                  <w:marRight w:val="0"/>
                  <w:marTop w:val="0"/>
                  <w:marBottom w:val="0"/>
                  <w:divBdr>
                    <w:top w:val="none" w:sz="0" w:space="0" w:color="auto"/>
                    <w:left w:val="none" w:sz="0" w:space="0" w:color="auto"/>
                    <w:bottom w:val="none" w:sz="0" w:space="0" w:color="auto"/>
                    <w:right w:val="none" w:sz="0" w:space="0" w:color="auto"/>
                  </w:divBdr>
                </w:div>
                <w:div w:id="635264259">
                  <w:marLeft w:val="0"/>
                  <w:marRight w:val="0"/>
                  <w:marTop w:val="0"/>
                  <w:marBottom w:val="0"/>
                  <w:divBdr>
                    <w:top w:val="none" w:sz="0" w:space="0" w:color="auto"/>
                    <w:left w:val="none" w:sz="0" w:space="0" w:color="auto"/>
                    <w:bottom w:val="none" w:sz="0" w:space="0" w:color="auto"/>
                    <w:right w:val="none" w:sz="0" w:space="0" w:color="auto"/>
                  </w:divBdr>
                </w:div>
                <w:div w:id="635264260">
                  <w:marLeft w:val="0"/>
                  <w:marRight w:val="0"/>
                  <w:marTop w:val="0"/>
                  <w:marBottom w:val="0"/>
                  <w:divBdr>
                    <w:top w:val="none" w:sz="0" w:space="0" w:color="auto"/>
                    <w:left w:val="none" w:sz="0" w:space="0" w:color="auto"/>
                    <w:bottom w:val="none" w:sz="0" w:space="0" w:color="auto"/>
                    <w:right w:val="none" w:sz="0" w:space="0" w:color="auto"/>
                  </w:divBdr>
                </w:div>
                <w:div w:id="635264262">
                  <w:marLeft w:val="0"/>
                  <w:marRight w:val="0"/>
                  <w:marTop w:val="0"/>
                  <w:marBottom w:val="0"/>
                  <w:divBdr>
                    <w:top w:val="none" w:sz="0" w:space="0" w:color="auto"/>
                    <w:left w:val="none" w:sz="0" w:space="0" w:color="auto"/>
                    <w:bottom w:val="none" w:sz="0" w:space="0" w:color="auto"/>
                    <w:right w:val="none" w:sz="0" w:space="0" w:color="auto"/>
                  </w:divBdr>
                </w:div>
                <w:div w:id="635264272">
                  <w:marLeft w:val="0"/>
                  <w:marRight w:val="0"/>
                  <w:marTop w:val="0"/>
                  <w:marBottom w:val="0"/>
                  <w:divBdr>
                    <w:top w:val="none" w:sz="0" w:space="0" w:color="auto"/>
                    <w:left w:val="none" w:sz="0" w:space="0" w:color="auto"/>
                    <w:bottom w:val="none" w:sz="0" w:space="0" w:color="auto"/>
                    <w:right w:val="none" w:sz="0" w:space="0" w:color="auto"/>
                  </w:divBdr>
                </w:div>
                <w:div w:id="635264278">
                  <w:marLeft w:val="0"/>
                  <w:marRight w:val="0"/>
                  <w:marTop w:val="0"/>
                  <w:marBottom w:val="0"/>
                  <w:divBdr>
                    <w:top w:val="none" w:sz="0" w:space="0" w:color="auto"/>
                    <w:left w:val="none" w:sz="0" w:space="0" w:color="auto"/>
                    <w:bottom w:val="none" w:sz="0" w:space="0" w:color="auto"/>
                    <w:right w:val="none" w:sz="0" w:space="0" w:color="auto"/>
                  </w:divBdr>
                </w:div>
                <w:div w:id="635264284">
                  <w:marLeft w:val="0"/>
                  <w:marRight w:val="0"/>
                  <w:marTop w:val="0"/>
                  <w:marBottom w:val="0"/>
                  <w:divBdr>
                    <w:top w:val="none" w:sz="0" w:space="0" w:color="auto"/>
                    <w:left w:val="none" w:sz="0" w:space="0" w:color="auto"/>
                    <w:bottom w:val="none" w:sz="0" w:space="0" w:color="auto"/>
                    <w:right w:val="none" w:sz="0" w:space="0" w:color="auto"/>
                  </w:divBdr>
                </w:div>
                <w:div w:id="635264285">
                  <w:marLeft w:val="0"/>
                  <w:marRight w:val="0"/>
                  <w:marTop w:val="0"/>
                  <w:marBottom w:val="0"/>
                  <w:divBdr>
                    <w:top w:val="none" w:sz="0" w:space="0" w:color="auto"/>
                    <w:left w:val="none" w:sz="0" w:space="0" w:color="auto"/>
                    <w:bottom w:val="none" w:sz="0" w:space="0" w:color="auto"/>
                    <w:right w:val="none" w:sz="0" w:space="0" w:color="auto"/>
                  </w:divBdr>
                </w:div>
                <w:div w:id="635264292">
                  <w:marLeft w:val="0"/>
                  <w:marRight w:val="0"/>
                  <w:marTop w:val="0"/>
                  <w:marBottom w:val="0"/>
                  <w:divBdr>
                    <w:top w:val="none" w:sz="0" w:space="0" w:color="auto"/>
                    <w:left w:val="none" w:sz="0" w:space="0" w:color="auto"/>
                    <w:bottom w:val="none" w:sz="0" w:space="0" w:color="auto"/>
                    <w:right w:val="none" w:sz="0" w:space="0" w:color="auto"/>
                  </w:divBdr>
                </w:div>
                <w:div w:id="635264303">
                  <w:marLeft w:val="0"/>
                  <w:marRight w:val="0"/>
                  <w:marTop w:val="0"/>
                  <w:marBottom w:val="0"/>
                  <w:divBdr>
                    <w:top w:val="none" w:sz="0" w:space="0" w:color="auto"/>
                    <w:left w:val="none" w:sz="0" w:space="0" w:color="auto"/>
                    <w:bottom w:val="none" w:sz="0" w:space="0" w:color="auto"/>
                    <w:right w:val="none" w:sz="0" w:space="0" w:color="auto"/>
                  </w:divBdr>
                </w:div>
                <w:div w:id="635264315">
                  <w:marLeft w:val="0"/>
                  <w:marRight w:val="0"/>
                  <w:marTop w:val="0"/>
                  <w:marBottom w:val="0"/>
                  <w:divBdr>
                    <w:top w:val="none" w:sz="0" w:space="0" w:color="auto"/>
                    <w:left w:val="none" w:sz="0" w:space="0" w:color="auto"/>
                    <w:bottom w:val="none" w:sz="0" w:space="0" w:color="auto"/>
                    <w:right w:val="none" w:sz="0" w:space="0" w:color="auto"/>
                  </w:divBdr>
                </w:div>
                <w:div w:id="635264325">
                  <w:marLeft w:val="0"/>
                  <w:marRight w:val="0"/>
                  <w:marTop w:val="0"/>
                  <w:marBottom w:val="0"/>
                  <w:divBdr>
                    <w:top w:val="none" w:sz="0" w:space="0" w:color="auto"/>
                    <w:left w:val="none" w:sz="0" w:space="0" w:color="auto"/>
                    <w:bottom w:val="none" w:sz="0" w:space="0" w:color="auto"/>
                    <w:right w:val="none" w:sz="0" w:space="0" w:color="auto"/>
                  </w:divBdr>
                </w:div>
                <w:div w:id="635264349">
                  <w:marLeft w:val="0"/>
                  <w:marRight w:val="0"/>
                  <w:marTop w:val="0"/>
                  <w:marBottom w:val="0"/>
                  <w:divBdr>
                    <w:top w:val="none" w:sz="0" w:space="0" w:color="auto"/>
                    <w:left w:val="none" w:sz="0" w:space="0" w:color="auto"/>
                    <w:bottom w:val="none" w:sz="0" w:space="0" w:color="auto"/>
                    <w:right w:val="none" w:sz="0" w:space="0" w:color="auto"/>
                  </w:divBdr>
                </w:div>
                <w:div w:id="635264356">
                  <w:marLeft w:val="0"/>
                  <w:marRight w:val="0"/>
                  <w:marTop w:val="0"/>
                  <w:marBottom w:val="0"/>
                  <w:divBdr>
                    <w:top w:val="none" w:sz="0" w:space="0" w:color="auto"/>
                    <w:left w:val="none" w:sz="0" w:space="0" w:color="auto"/>
                    <w:bottom w:val="none" w:sz="0" w:space="0" w:color="auto"/>
                    <w:right w:val="none" w:sz="0" w:space="0" w:color="auto"/>
                  </w:divBdr>
                </w:div>
                <w:div w:id="635264377">
                  <w:marLeft w:val="0"/>
                  <w:marRight w:val="0"/>
                  <w:marTop w:val="0"/>
                  <w:marBottom w:val="0"/>
                  <w:divBdr>
                    <w:top w:val="none" w:sz="0" w:space="0" w:color="auto"/>
                    <w:left w:val="none" w:sz="0" w:space="0" w:color="auto"/>
                    <w:bottom w:val="none" w:sz="0" w:space="0" w:color="auto"/>
                    <w:right w:val="none" w:sz="0" w:space="0" w:color="auto"/>
                  </w:divBdr>
                </w:div>
                <w:div w:id="635264417">
                  <w:marLeft w:val="0"/>
                  <w:marRight w:val="0"/>
                  <w:marTop w:val="0"/>
                  <w:marBottom w:val="0"/>
                  <w:divBdr>
                    <w:top w:val="none" w:sz="0" w:space="0" w:color="auto"/>
                    <w:left w:val="none" w:sz="0" w:space="0" w:color="auto"/>
                    <w:bottom w:val="none" w:sz="0" w:space="0" w:color="auto"/>
                    <w:right w:val="none" w:sz="0" w:space="0" w:color="auto"/>
                  </w:divBdr>
                </w:div>
                <w:div w:id="635264433">
                  <w:marLeft w:val="0"/>
                  <w:marRight w:val="0"/>
                  <w:marTop w:val="0"/>
                  <w:marBottom w:val="0"/>
                  <w:divBdr>
                    <w:top w:val="none" w:sz="0" w:space="0" w:color="auto"/>
                    <w:left w:val="none" w:sz="0" w:space="0" w:color="auto"/>
                    <w:bottom w:val="none" w:sz="0" w:space="0" w:color="auto"/>
                    <w:right w:val="none" w:sz="0" w:space="0" w:color="auto"/>
                  </w:divBdr>
                </w:div>
                <w:div w:id="635264453">
                  <w:marLeft w:val="0"/>
                  <w:marRight w:val="0"/>
                  <w:marTop w:val="0"/>
                  <w:marBottom w:val="0"/>
                  <w:divBdr>
                    <w:top w:val="none" w:sz="0" w:space="0" w:color="auto"/>
                    <w:left w:val="none" w:sz="0" w:space="0" w:color="auto"/>
                    <w:bottom w:val="none" w:sz="0" w:space="0" w:color="auto"/>
                    <w:right w:val="none" w:sz="0" w:space="0" w:color="auto"/>
                  </w:divBdr>
                </w:div>
                <w:div w:id="635264469">
                  <w:marLeft w:val="0"/>
                  <w:marRight w:val="0"/>
                  <w:marTop w:val="0"/>
                  <w:marBottom w:val="0"/>
                  <w:divBdr>
                    <w:top w:val="none" w:sz="0" w:space="0" w:color="auto"/>
                    <w:left w:val="none" w:sz="0" w:space="0" w:color="auto"/>
                    <w:bottom w:val="none" w:sz="0" w:space="0" w:color="auto"/>
                    <w:right w:val="none" w:sz="0" w:space="0" w:color="auto"/>
                  </w:divBdr>
                </w:div>
                <w:div w:id="635264492">
                  <w:marLeft w:val="0"/>
                  <w:marRight w:val="0"/>
                  <w:marTop w:val="0"/>
                  <w:marBottom w:val="0"/>
                  <w:divBdr>
                    <w:top w:val="none" w:sz="0" w:space="0" w:color="auto"/>
                    <w:left w:val="none" w:sz="0" w:space="0" w:color="auto"/>
                    <w:bottom w:val="none" w:sz="0" w:space="0" w:color="auto"/>
                    <w:right w:val="none" w:sz="0" w:space="0" w:color="auto"/>
                  </w:divBdr>
                </w:div>
                <w:div w:id="635264518">
                  <w:marLeft w:val="0"/>
                  <w:marRight w:val="0"/>
                  <w:marTop w:val="0"/>
                  <w:marBottom w:val="0"/>
                  <w:divBdr>
                    <w:top w:val="none" w:sz="0" w:space="0" w:color="auto"/>
                    <w:left w:val="none" w:sz="0" w:space="0" w:color="auto"/>
                    <w:bottom w:val="none" w:sz="0" w:space="0" w:color="auto"/>
                    <w:right w:val="none" w:sz="0" w:space="0" w:color="auto"/>
                  </w:divBdr>
                </w:div>
                <w:div w:id="635264522">
                  <w:marLeft w:val="0"/>
                  <w:marRight w:val="0"/>
                  <w:marTop w:val="0"/>
                  <w:marBottom w:val="0"/>
                  <w:divBdr>
                    <w:top w:val="none" w:sz="0" w:space="0" w:color="auto"/>
                    <w:left w:val="none" w:sz="0" w:space="0" w:color="auto"/>
                    <w:bottom w:val="none" w:sz="0" w:space="0" w:color="auto"/>
                    <w:right w:val="none" w:sz="0" w:space="0" w:color="auto"/>
                  </w:divBdr>
                </w:div>
                <w:div w:id="635264525">
                  <w:marLeft w:val="0"/>
                  <w:marRight w:val="0"/>
                  <w:marTop w:val="0"/>
                  <w:marBottom w:val="0"/>
                  <w:divBdr>
                    <w:top w:val="none" w:sz="0" w:space="0" w:color="auto"/>
                    <w:left w:val="none" w:sz="0" w:space="0" w:color="auto"/>
                    <w:bottom w:val="none" w:sz="0" w:space="0" w:color="auto"/>
                    <w:right w:val="none" w:sz="0" w:space="0" w:color="auto"/>
                  </w:divBdr>
                </w:div>
                <w:div w:id="635264553">
                  <w:marLeft w:val="0"/>
                  <w:marRight w:val="0"/>
                  <w:marTop w:val="0"/>
                  <w:marBottom w:val="0"/>
                  <w:divBdr>
                    <w:top w:val="none" w:sz="0" w:space="0" w:color="auto"/>
                    <w:left w:val="none" w:sz="0" w:space="0" w:color="auto"/>
                    <w:bottom w:val="none" w:sz="0" w:space="0" w:color="auto"/>
                    <w:right w:val="none" w:sz="0" w:space="0" w:color="auto"/>
                  </w:divBdr>
                </w:div>
                <w:div w:id="635264554">
                  <w:marLeft w:val="0"/>
                  <w:marRight w:val="0"/>
                  <w:marTop w:val="0"/>
                  <w:marBottom w:val="0"/>
                  <w:divBdr>
                    <w:top w:val="none" w:sz="0" w:space="0" w:color="auto"/>
                    <w:left w:val="none" w:sz="0" w:space="0" w:color="auto"/>
                    <w:bottom w:val="none" w:sz="0" w:space="0" w:color="auto"/>
                    <w:right w:val="none" w:sz="0" w:space="0" w:color="auto"/>
                  </w:divBdr>
                </w:div>
                <w:div w:id="635264561">
                  <w:marLeft w:val="0"/>
                  <w:marRight w:val="0"/>
                  <w:marTop w:val="0"/>
                  <w:marBottom w:val="0"/>
                  <w:divBdr>
                    <w:top w:val="none" w:sz="0" w:space="0" w:color="auto"/>
                    <w:left w:val="none" w:sz="0" w:space="0" w:color="auto"/>
                    <w:bottom w:val="none" w:sz="0" w:space="0" w:color="auto"/>
                    <w:right w:val="none" w:sz="0" w:space="0" w:color="auto"/>
                  </w:divBdr>
                </w:div>
                <w:div w:id="635264565">
                  <w:marLeft w:val="0"/>
                  <w:marRight w:val="0"/>
                  <w:marTop w:val="0"/>
                  <w:marBottom w:val="0"/>
                  <w:divBdr>
                    <w:top w:val="none" w:sz="0" w:space="0" w:color="auto"/>
                    <w:left w:val="none" w:sz="0" w:space="0" w:color="auto"/>
                    <w:bottom w:val="none" w:sz="0" w:space="0" w:color="auto"/>
                    <w:right w:val="none" w:sz="0" w:space="0" w:color="auto"/>
                  </w:divBdr>
                </w:div>
                <w:div w:id="635264596">
                  <w:marLeft w:val="0"/>
                  <w:marRight w:val="0"/>
                  <w:marTop w:val="0"/>
                  <w:marBottom w:val="0"/>
                  <w:divBdr>
                    <w:top w:val="none" w:sz="0" w:space="0" w:color="auto"/>
                    <w:left w:val="none" w:sz="0" w:space="0" w:color="auto"/>
                    <w:bottom w:val="none" w:sz="0" w:space="0" w:color="auto"/>
                    <w:right w:val="none" w:sz="0" w:space="0" w:color="auto"/>
                  </w:divBdr>
                </w:div>
                <w:div w:id="635264603">
                  <w:marLeft w:val="0"/>
                  <w:marRight w:val="0"/>
                  <w:marTop w:val="0"/>
                  <w:marBottom w:val="0"/>
                  <w:divBdr>
                    <w:top w:val="none" w:sz="0" w:space="0" w:color="auto"/>
                    <w:left w:val="none" w:sz="0" w:space="0" w:color="auto"/>
                    <w:bottom w:val="none" w:sz="0" w:space="0" w:color="auto"/>
                    <w:right w:val="none" w:sz="0" w:space="0" w:color="auto"/>
                  </w:divBdr>
                </w:div>
                <w:div w:id="635264609">
                  <w:marLeft w:val="0"/>
                  <w:marRight w:val="0"/>
                  <w:marTop w:val="0"/>
                  <w:marBottom w:val="0"/>
                  <w:divBdr>
                    <w:top w:val="none" w:sz="0" w:space="0" w:color="auto"/>
                    <w:left w:val="none" w:sz="0" w:space="0" w:color="auto"/>
                    <w:bottom w:val="none" w:sz="0" w:space="0" w:color="auto"/>
                    <w:right w:val="none" w:sz="0" w:space="0" w:color="auto"/>
                  </w:divBdr>
                </w:div>
                <w:div w:id="635264617">
                  <w:marLeft w:val="0"/>
                  <w:marRight w:val="0"/>
                  <w:marTop w:val="0"/>
                  <w:marBottom w:val="0"/>
                  <w:divBdr>
                    <w:top w:val="none" w:sz="0" w:space="0" w:color="auto"/>
                    <w:left w:val="none" w:sz="0" w:space="0" w:color="auto"/>
                    <w:bottom w:val="none" w:sz="0" w:space="0" w:color="auto"/>
                    <w:right w:val="none" w:sz="0" w:space="0" w:color="auto"/>
                  </w:divBdr>
                </w:div>
                <w:div w:id="635264623">
                  <w:marLeft w:val="0"/>
                  <w:marRight w:val="0"/>
                  <w:marTop w:val="0"/>
                  <w:marBottom w:val="0"/>
                  <w:divBdr>
                    <w:top w:val="none" w:sz="0" w:space="0" w:color="auto"/>
                    <w:left w:val="none" w:sz="0" w:space="0" w:color="auto"/>
                    <w:bottom w:val="none" w:sz="0" w:space="0" w:color="auto"/>
                    <w:right w:val="none" w:sz="0" w:space="0" w:color="auto"/>
                  </w:divBdr>
                </w:div>
                <w:div w:id="635264628">
                  <w:marLeft w:val="0"/>
                  <w:marRight w:val="0"/>
                  <w:marTop w:val="0"/>
                  <w:marBottom w:val="0"/>
                  <w:divBdr>
                    <w:top w:val="none" w:sz="0" w:space="0" w:color="auto"/>
                    <w:left w:val="none" w:sz="0" w:space="0" w:color="auto"/>
                    <w:bottom w:val="none" w:sz="0" w:space="0" w:color="auto"/>
                    <w:right w:val="none" w:sz="0" w:space="0" w:color="auto"/>
                  </w:divBdr>
                </w:div>
                <w:div w:id="635264660">
                  <w:marLeft w:val="0"/>
                  <w:marRight w:val="0"/>
                  <w:marTop w:val="0"/>
                  <w:marBottom w:val="0"/>
                  <w:divBdr>
                    <w:top w:val="none" w:sz="0" w:space="0" w:color="auto"/>
                    <w:left w:val="none" w:sz="0" w:space="0" w:color="auto"/>
                    <w:bottom w:val="none" w:sz="0" w:space="0" w:color="auto"/>
                    <w:right w:val="none" w:sz="0" w:space="0" w:color="auto"/>
                  </w:divBdr>
                </w:div>
                <w:div w:id="635264670">
                  <w:marLeft w:val="0"/>
                  <w:marRight w:val="0"/>
                  <w:marTop w:val="0"/>
                  <w:marBottom w:val="0"/>
                  <w:divBdr>
                    <w:top w:val="none" w:sz="0" w:space="0" w:color="auto"/>
                    <w:left w:val="none" w:sz="0" w:space="0" w:color="auto"/>
                    <w:bottom w:val="none" w:sz="0" w:space="0" w:color="auto"/>
                    <w:right w:val="none" w:sz="0" w:space="0" w:color="auto"/>
                  </w:divBdr>
                </w:div>
                <w:div w:id="635264680">
                  <w:marLeft w:val="0"/>
                  <w:marRight w:val="0"/>
                  <w:marTop w:val="0"/>
                  <w:marBottom w:val="0"/>
                  <w:divBdr>
                    <w:top w:val="none" w:sz="0" w:space="0" w:color="auto"/>
                    <w:left w:val="none" w:sz="0" w:space="0" w:color="auto"/>
                    <w:bottom w:val="none" w:sz="0" w:space="0" w:color="auto"/>
                    <w:right w:val="none" w:sz="0" w:space="0" w:color="auto"/>
                  </w:divBdr>
                </w:div>
                <w:div w:id="635264684">
                  <w:marLeft w:val="0"/>
                  <w:marRight w:val="0"/>
                  <w:marTop w:val="0"/>
                  <w:marBottom w:val="0"/>
                  <w:divBdr>
                    <w:top w:val="none" w:sz="0" w:space="0" w:color="auto"/>
                    <w:left w:val="none" w:sz="0" w:space="0" w:color="auto"/>
                    <w:bottom w:val="none" w:sz="0" w:space="0" w:color="auto"/>
                    <w:right w:val="none" w:sz="0" w:space="0" w:color="auto"/>
                  </w:divBdr>
                </w:div>
                <w:div w:id="635264690">
                  <w:marLeft w:val="0"/>
                  <w:marRight w:val="0"/>
                  <w:marTop w:val="0"/>
                  <w:marBottom w:val="0"/>
                  <w:divBdr>
                    <w:top w:val="none" w:sz="0" w:space="0" w:color="auto"/>
                    <w:left w:val="none" w:sz="0" w:space="0" w:color="auto"/>
                    <w:bottom w:val="none" w:sz="0" w:space="0" w:color="auto"/>
                    <w:right w:val="none" w:sz="0" w:space="0" w:color="auto"/>
                  </w:divBdr>
                </w:div>
                <w:div w:id="635264699">
                  <w:marLeft w:val="0"/>
                  <w:marRight w:val="0"/>
                  <w:marTop w:val="0"/>
                  <w:marBottom w:val="0"/>
                  <w:divBdr>
                    <w:top w:val="none" w:sz="0" w:space="0" w:color="auto"/>
                    <w:left w:val="none" w:sz="0" w:space="0" w:color="auto"/>
                    <w:bottom w:val="none" w:sz="0" w:space="0" w:color="auto"/>
                    <w:right w:val="none" w:sz="0" w:space="0" w:color="auto"/>
                  </w:divBdr>
                </w:div>
                <w:div w:id="635264742">
                  <w:marLeft w:val="0"/>
                  <w:marRight w:val="0"/>
                  <w:marTop w:val="0"/>
                  <w:marBottom w:val="0"/>
                  <w:divBdr>
                    <w:top w:val="none" w:sz="0" w:space="0" w:color="auto"/>
                    <w:left w:val="none" w:sz="0" w:space="0" w:color="auto"/>
                    <w:bottom w:val="none" w:sz="0" w:space="0" w:color="auto"/>
                    <w:right w:val="none" w:sz="0" w:space="0" w:color="auto"/>
                  </w:divBdr>
                </w:div>
                <w:div w:id="635264751">
                  <w:marLeft w:val="0"/>
                  <w:marRight w:val="0"/>
                  <w:marTop w:val="0"/>
                  <w:marBottom w:val="0"/>
                  <w:divBdr>
                    <w:top w:val="none" w:sz="0" w:space="0" w:color="auto"/>
                    <w:left w:val="none" w:sz="0" w:space="0" w:color="auto"/>
                    <w:bottom w:val="none" w:sz="0" w:space="0" w:color="auto"/>
                    <w:right w:val="none" w:sz="0" w:space="0" w:color="auto"/>
                  </w:divBdr>
                </w:div>
                <w:div w:id="635264752">
                  <w:marLeft w:val="0"/>
                  <w:marRight w:val="0"/>
                  <w:marTop w:val="0"/>
                  <w:marBottom w:val="0"/>
                  <w:divBdr>
                    <w:top w:val="none" w:sz="0" w:space="0" w:color="auto"/>
                    <w:left w:val="none" w:sz="0" w:space="0" w:color="auto"/>
                    <w:bottom w:val="none" w:sz="0" w:space="0" w:color="auto"/>
                    <w:right w:val="none" w:sz="0" w:space="0" w:color="auto"/>
                  </w:divBdr>
                </w:div>
                <w:div w:id="635264753">
                  <w:marLeft w:val="0"/>
                  <w:marRight w:val="0"/>
                  <w:marTop w:val="0"/>
                  <w:marBottom w:val="0"/>
                  <w:divBdr>
                    <w:top w:val="none" w:sz="0" w:space="0" w:color="auto"/>
                    <w:left w:val="none" w:sz="0" w:space="0" w:color="auto"/>
                    <w:bottom w:val="none" w:sz="0" w:space="0" w:color="auto"/>
                    <w:right w:val="none" w:sz="0" w:space="0" w:color="auto"/>
                  </w:divBdr>
                </w:div>
                <w:div w:id="635264759">
                  <w:marLeft w:val="0"/>
                  <w:marRight w:val="0"/>
                  <w:marTop w:val="0"/>
                  <w:marBottom w:val="0"/>
                  <w:divBdr>
                    <w:top w:val="none" w:sz="0" w:space="0" w:color="auto"/>
                    <w:left w:val="none" w:sz="0" w:space="0" w:color="auto"/>
                    <w:bottom w:val="none" w:sz="0" w:space="0" w:color="auto"/>
                    <w:right w:val="none" w:sz="0" w:space="0" w:color="auto"/>
                  </w:divBdr>
                </w:div>
                <w:div w:id="635264796">
                  <w:marLeft w:val="0"/>
                  <w:marRight w:val="0"/>
                  <w:marTop w:val="0"/>
                  <w:marBottom w:val="0"/>
                  <w:divBdr>
                    <w:top w:val="none" w:sz="0" w:space="0" w:color="auto"/>
                    <w:left w:val="none" w:sz="0" w:space="0" w:color="auto"/>
                    <w:bottom w:val="none" w:sz="0" w:space="0" w:color="auto"/>
                    <w:right w:val="none" w:sz="0" w:space="0" w:color="auto"/>
                  </w:divBdr>
                </w:div>
                <w:div w:id="635264802">
                  <w:marLeft w:val="0"/>
                  <w:marRight w:val="0"/>
                  <w:marTop w:val="0"/>
                  <w:marBottom w:val="0"/>
                  <w:divBdr>
                    <w:top w:val="none" w:sz="0" w:space="0" w:color="auto"/>
                    <w:left w:val="none" w:sz="0" w:space="0" w:color="auto"/>
                    <w:bottom w:val="none" w:sz="0" w:space="0" w:color="auto"/>
                    <w:right w:val="none" w:sz="0" w:space="0" w:color="auto"/>
                  </w:divBdr>
                </w:div>
                <w:div w:id="635264812">
                  <w:marLeft w:val="0"/>
                  <w:marRight w:val="0"/>
                  <w:marTop w:val="0"/>
                  <w:marBottom w:val="0"/>
                  <w:divBdr>
                    <w:top w:val="none" w:sz="0" w:space="0" w:color="auto"/>
                    <w:left w:val="none" w:sz="0" w:space="0" w:color="auto"/>
                    <w:bottom w:val="none" w:sz="0" w:space="0" w:color="auto"/>
                    <w:right w:val="none" w:sz="0" w:space="0" w:color="auto"/>
                  </w:divBdr>
                </w:div>
                <w:div w:id="635264830">
                  <w:marLeft w:val="0"/>
                  <w:marRight w:val="0"/>
                  <w:marTop w:val="0"/>
                  <w:marBottom w:val="0"/>
                  <w:divBdr>
                    <w:top w:val="none" w:sz="0" w:space="0" w:color="auto"/>
                    <w:left w:val="none" w:sz="0" w:space="0" w:color="auto"/>
                    <w:bottom w:val="none" w:sz="0" w:space="0" w:color="auto"/>
                    <w:right w:val="none" w:sz="0" w:space="0" w:color="auto"/>
                  </w:divBdr>
                </w:div>
                <w:div w:id="635264841">
                  <w:marLeft w:val="0"/>
                  <w:marRight w:val="0"/>
                  <w:marTop w:val="0"/>
                  <w:marBottom w:val="0"/>
                  <w:divBdr>
                    <w:top w:val="none" w:sz="0" w:space="0" w:color="auto"/>
                    <w:left w:val="none" w:sz="0" w:space="0" w:color="auto"/>
                    <w:bottom w:val="none" w:sz="0" w:space="0" w:color="auto"/>
                    <w:right w:val="none" w:sz="0" w:space="0" w:color="auto"/>
                  </w:divBdr>
                </w:div>
                <w:div w:id="635264842">
                  <w:marLeft w:val="0"/>
                  <w:marRight w:val="0"/>
                  <w:marTop w:val="0"/>
                  <w:marBottom w:val="0"/>
                  <w:divBdr>
                    <w:top w:val="none" w:sz="0" w:space="0" w:color="auto"/>
                    <w:left w:val="none" w:sz="0" w:space="0" w:color="auto"/>
                    <w:bottom w:val="none" w:sz="0" w:space="0" w:color="auto"/>
                    <w:right w:val="none" w:sz="0" w:space="0" w:color="auto"/>
                  </w:divBdr>
                </w:div>
                <w:div w:id="635264843">
                  <w:marLeft w:val="0"/>
                  <w:marRight w:val="0"/>
                  <w:marTop w:val="0"/>
                  <w:marBottom w:val="0"/>
                  <w:divBdr>
                    <w:top w:val="none" w:sz="0" w:space="0" w:color="auto"/>
                    <w:left w:val="none" w:sz="0" w:space="0" w:color="auto"/>
                    <w:bottom w:val="none" w:sz="0" w:space="0" w:color="auto"/>
                    <w:right w:val="none" w:sz="0" w:space="0" w:color="auto"/>
                  </w:divBdr>
                </w:div>
                <w:div w:id="635264852">
                  <w:marLeft w:val="0"/>
                  <w:marRight w:val="0"/>
                  <w:marTop w:val="0"/>
                  <w:marBottom w:val="0"/>
                  <w:divBdr>
                    <w:top w:val="none" w:sz="0" w:space="0" w:color="auto"/>
                    <w:left w:val="none" w:sz="0" w:space="0" w:color="auto"/>
                    <w:bottom w:val="none" w:sz="0" w:space="0" w:color="auto"/>
                    <w:right w:val="none" w:sz="0" w:space="0" w:color="auto"/>
                  </w:divBdr>
                </w:div>
                <w:div w:id="635264865">
                  <w:marLeft w:val="0"/>
                  <w:marRight w:val="0"/>
                  <w:marTop w:val="0"/>
                  <w:marBottom w:val="0"/>
                  <w:divBdr>
                    <w:top w:val="none" w:sz="0" w:space="0" w:color="auto"/>
                    <w:left w:val="none" w:sz="0" w:space="0" w:color="auto"/>
                    <w:bottom w:val="none" w:sz="0" w:space="0" w:color="auto"/>
                    <w:right w:val="none" w:sz="0" w:space="0" w:color="auto"/>
                  </w:divBdr>
                </w:div>
                <w:div w:id="635264867">
                  <w:marLeft w:val="0"/>
                  <w:marRight w:val="0"/>
                  <w:marTop w:val="0"/>
                  <w:marBottom w:val="0"/>
                  <w:divBdr>
                    <w:top w:val="none" w:sz="0" w:space="0" w:color="auto"/>
                    <w:left w:val="none" w:sz="0" w:space="0" w:color="auto"/>
                    <w:bottom w:val="none" w:sz="0" w:space="0" w:color="auto"/>
                    <w:right w:val="none" w:sz="0" w:space="0" w:color="auto"/>
                  </w:divBdr>
                </w:div>
                <w:div w:id="635264868">
                  <w:marLeft w:val="0"/>
                  <w:marRight w:val="0"/>
                  <w:marTop w:val="0"/>
                  <w:marBottom w:val="0"/>
                  <w:divBdr>
                    <w:top w:val="none" w:sz="0" w:space="0" w:color="auto"/>
                    <w:left w:val="none" w:sz="0" w:space="0" w:color="auto"/>
                    <w:bottom w:val="none" w:sz="0" w:space="0" w:color="auto"/>
                    <w:right w:val="none" w:sz="0" w:space="0" w:color="auto"/>
                  </w:divBdr>
                </w:div>
                <w:div w:id="635264870">
                  <w:marLeft w:val="0"/>
                  <w:marRight w:val="0"/>
                  <w:marTop w:val="0"/>
                  <w:marBottom w:val="0"/>
                  <w:divBdr>
                    <w:top w:val="none" w:sz="0" w:space="0" w:color="auto"/>
                    <w:left w:val="none" w:sz="0" w:space="0" w:color="auto"/>
                    <w:bottom w:val="none" w:sz="0" w:space="0" w:color="auto"/>
                    <w:right w:val="none" w:sz="0" w:space="0" w:color="auto"/>
                  </w:divBdr>
                </w:div>
                <w:div w:id="635264910">
                  <w:marLeft w:val="0"/>
                  <w:marRight w:val="0"/>
                  <w:marTop w:val="0"/>
                  <w:marBottom w:val="0"/>
                  <w:divBdr>
                    <w:top w:val="none" w:sz="0" w:space="0" w:color="auto"/>
                    <w:left w:val="none" w:sz="0" w:space="0" w:color="auto"/>
                    <w:bottom w:val="none" w:sz="0" w:space="0" w:color="auto"/>
                    <w:right w:val="none" w:sz="0" w:space="0" w:color="auto"/>
                  </w:divBdr>
                </w:div>
                <w:div w:id="635264920">
                  <w:marLeft w:val="0"/>
                  <w:marRight w:val="0"/>
                  <w:marTop w:val="0"/>
                  <w:marBottom w:val="0"/>
                  <w:divBdr>
                    <w:top w:val="none" w:sz="0" w:space="0" w:color="auto"/>
                    <w:left w:val="none" w:sz="0" w:space="0" w:color="auto"/>
                    <w:bottom w:val="none" w:sz="0" w:space="0" w:color="auto"/>
                    <w:right w:val="none" w:sz="0" w:space="0" w:color="auto"/>
                  </w:divBdr>
                </w:div>
                <w:div w:id="635264957">
                  <w:marLeft w:val="0"/>
                  <w:marRight w:val="0"/>
                  <w:marTop w:val="0"/>
                  <w:marBottom w:val="0"/>
                  <w:divBdr>
                    <w:top w:val="none" w:sz="0" w:space="0" w:color="auto"/>
                    <w:left w:val="none" w:sz="0" w:space="0" w:color="auto"/>
                    <w:bottom w:val="none" w:sz="0" w:space="0" w:color="auto"/>
                    <w:right w:val="none" w:sz="0" w:space="0" w:color="auto"/>
                  </w:divBdr>
                </w:div>
                <w:div w:id="635264965">
                  <w:marLeft w:val="0"/>
                  <w:marRight w:val="0"/>
                  <w:marTop w:val="0"/>
                  <w:marBottom w:val="0"/>
                  <w:divBdr>
                    <w:top w:val="none" w:sz="0" w:space="0" w:color="auto"/>
                    <w:left w:val="none" w:sz="0" w:space="0" w:color="auto"/>
                    <w:bottom w:val="none" w:sz="0" w:space="0" w:color="auto"/>
                    <w:right w:val="none" w:sz="0" w:space="0" w:color="auto"/>
                  </w:divBdr>
                </w:div>
                <w:div w:id="635264969">
                  <w:marLeft w:val="0"/>
                  <w:marRight w:val="0"/>
                  <w:marTop w:val="0"/>
                  <w:marBottom w:val="0"/>
                  <w:divBdr>
                    <w:top w:val="none" w:sz="0" w:space="0" w:color="auto"/>
                    <w:left w:val="none" w:sz="0" w:space="0" w:color="auto"/>
                    <w:bottom w:val="none" w:sz="0" w:space="0" w:color="auto"/>
                    <w:right w:val="none" w:sz="0" w:space="0" w:color="auto"/>
                  </w:divBdr>
                </w:div>
                <w:div w:id="635264983">
                  <w:marLeft w:val="0"/>
                  <w:marRight w:val="0"/>
                  <w:marTop w:val="0"/>
                  <w:marBottom w:val="0"/>
                  <w:divBdr>
                    <w:top w:val="none" w:sz="0" w:space="0" w:color="auto"/>
                    <w:left w:val="none" w:sz="0" w:space="0" w:color="auto"/>
                    <w:bottom w:val="none" w:sz="0" w:space="0" w:color="auto"/>
                    <w:right w:val="none" w:sz="0" w:space="0" w:color="auto"/>
                  </w:divBdr>
                </w:div>
                <w:div w:id="635264989">
                  <w:marLeft w:val="0"/>
                  <w:marRight w:val="0"/>
                  <w:marTop w:val="0"/>
                  <w:marBottom w:val="0"/>
                  <w:divBdr>
                    <w:top w:val="none" w:sz="0" w:space="0" w:color="auto"/>
                    <w:left w:val="none" w:sz="0" w:space="0" w:color="auto"/>
                    <w:bottom w:val="none" w:sz="0" w:space="0" w:color="auto"/>
                    <w:right w:val="none" w:sz="0" w:space="0" w:color="auto"/>
                  </w:divBdr>
                </w:div>
                <w:div w:id="635265011">
                  <w:marLeft w:val="0"/>
                  <w:marRight w:val="0"/>
                  <w:marTop w:val="0"/>
                  <w:marBottom w:val="0"/>
                  <w:divBdr>
                    <w:top w:val="none" w:sz="0" w:space="0" w:color="auto"/>
                    <w:left w:val="none" w:sz="0" w:space="0" w:color="auto"/>
                    <w:bottom w:val="none" w:sz="0" w:space="0" w:color="auto"/>
                    <w:right w:val="none" w:sz="0" w:space="0" w:color="auto"/>
                  </w:divBdr>
                </w:div>
                <w:div w:id="635265024">
                  <w:marLeft w:val="0"/>
                  <w:marRight w:val="0"/>
                  <w:marTop w:val="0"/>
                  <w:marBottom w:val="0"/>
                  <w:divBdr>
                    <w:top w:val="none" w:sz="0" w:space="0" w:color="auto"/>
                    <w:left w:val="none" w:sz="0" w:space="0" w:color="auto"/>
                    <w:bottom w:val="none" w:sz="0" w:space="0" w:color="auto"/>
                    <w:right w:val="none" w:sz="0" w:space="0" w:color="auto"/>
                  </w:divBdr>
                </w:div>
                <w:div w:id="635265040">
                  <w:marLeft w:val="0"/>
                  <w:marRight w:val="0"/>
                  <w:marTop w:val="0"/>
                  <w:marBottom w:val="0"/>
                  <w:divBdr>
                    <w:top w:val="none" w:sz="0" w:space="0" w:color="auto"/>
                    <w:left w:val="none" w:sz="0" w:space="0" w:color="auto"/>
                    <w:bottom w:val="none" w:sz="0" w:space="0" w:color="auto"/>
                    <w:right w:val="none" w:sz="0" w:space="0" w:color="auto"/>
                  </w:divBdr>
                </w:div>
                <w:div w:id="635265059">
                  <w:marLeft w:val="0"/>
                  <w:marRight w:val="0"/>
                  <w:marTop w:val="0"/>
                  <w:marBottom w:val="0"/>
                  <w:divBdr>
                    <w:top w:val="none" w:sz="0" w:space="0" w:color="auto"/>
                    <w:left w:val="none" w:sz="0" w:space="0" w:color="auto"/>
                    <w:bottom w:val="none" w:sz="0" w:space="0" w:color="auto"/>
                    <w:right w:val="none" w:sz="0" w:space="0" w:color="auto"/>
                  </w:divBdr>
                </w:div>
                <w:div w:id="635265068">
                  <w:marLeft w:val="0"/>
                  <w:marRight w:val="0"/>
                  <w:marTop w:val="0"/>
                  <w:marBottom w:val="0"/>
                  <w:divBdr>
                    <w:top w:val="none" w:sz="0" w:space="0" w:color="auto"/>
                    <w:left w:val="none" w:sz="0" w:space="0" w:color="auto"/>
                    <w:bottom w:val="none" w:sz="0" w:space="0" w:color="auto"/>
                    <w:right w:val="none" w:sz="0" w:space="0" w:color="auto"/>
                  </w:divBdr>
                </w:div>
                <w:div w:id="635265075">
                  <w:marLeft w:val="0"/>
                  <w:marRight w:val="0"/>
                  <w:marTop w:val="0"/>
                  <w:marBottom w:val="0"/>
                  <w:divBdr>
                    <w:top w:val="none" w:sz="0" w:space="0" w:color="auto"/>
                    <w:left w:val="none" w:sz="0" w:space="0" w:color="auto"/>
                    <w:bottom w:val="none" w:sz="0" w:space="0" w:color="auto"/>
                    <w:right w:val="none" w:sz="0" w:space="0" w:color="auto"/>
                  </w:divBdr>
                </w:div>
                <w:div w:id="635265088">
                  <w:marLeft w:val="0"/>
                  <w:marRight w:val="0"/>
                  <w:marTop w:val="0"/>
                  <w:marBottom w:val="0"/>
                  <w:divBdr>
                    <w:top w:val="none" w:sz="0" w:space="0" w:color="auto"/>
                    <w:left w:val="none" w:sz="0" w:space="0" w:color="auto"/>
                    <w:bottom w:val="none" w:sz="0" w:space="0" w:color="auto"/>
                    <w:right w:val="none" w:sz="0" w:space="0" w:color="auto"/>
                  </w:divBdr>
                </w:div>
                <w:div w:id="635265102">
                  <w:marLeft w:val="0"/>
                  <w:marRight w:val="0"/>
                  <w:marTop w:val="0"/>
                  <w:marBottom w:val="0"/>
                  <w:divBdr>
                    <w:top w:val="none" w:sz="0" w:space="0" w:color="auto"/>
                    <w:left w:val="none" w:sz="0" w:space="0" w:color="auto"/>
                    <w:bottom w:val="none" w:sz="0" w:space="0" w:color="auto"/>
                    <w:right w:val="none" w:sz="0" w:space="0" w:color="auto"/>
                  </w:divBdr>
                </w:div>
                <w:div w:id="635265115">
                  <w:marLeft w:val="0"/>
                  <w:marRight w:val="0"/>
                  <w:marTop w:val="0"/>
                  <w:marBottom w:val="0"/>
                  <w:divBdr>
                    <w:top w:val="none" w:sz="0" w:space="0" w:color="auto"/>
                    <w:left w:val="none" w:sz="0" w:space="0" w:color="auto"/>
                    <w:bottom w:val="none" w:sz="0" w:space="0" w:color="auto"/>
                    <w:right w:val="none" w:sz="0" w:space="0" w:color="auto"/>
                  </w:divBdr>
                </w:div>
                <w:div w:id="635265119">
                  <w:marLeft w:val="0"/>
                  <w:marRight w:val="0"/>
                  <w:marTop w:val="0"/>
                  <w:marBottom w:val="0"/>
                  <w:divBdr>
                    <w:top w:val="none" w:sz="0" w:space="0" w:color="auto"/>
                    <w:left w:val="none" w:sz="0" w:space="0" w:color="auto"/>
                    <w:bottom w:val="none" w:sz="0" w:space="0" w:color="auto"/>
                    <w:right w:val="none" w:sz="0" w:space="0" w:color="auto"/>
                  </w:divBdr>
                </w:div>
                <w:div w:id="635265122">
                  <w:marLeft w:val="0"/>
                  <w:marRight w:val="0"/>
                  <w:marTop w:val="0"/>
                  <w:marBottom w:val="0"/>
                  <w:divBdr>
                    <w:top w:val="none" w:sz="0" w:space="0" w:color="auto"/>
                    <w:left w:val="none" w:sz="0" w:space="0" w:color="auto"/>
                    <w:bottom w:val="none" w:sz="0" w:space="0" w:color="auto"/>
                    <w:right w:val="none" w:sz="0" w:space="0" w:color="auto"/>
                  </w:divBdr>
                </w:div>
                <w:div w:id="635265133">
                  <w:marLeft w:val="0"/>
                  <w:marRight w:val="0"/>
                  <w:marTop w:val="0"/>
                  <w:marBottom w:val="0"/>
                  <w:divBdr>
                    <w:top w:val="none" w:sz="0" w:space="0" w:color="auto"/>
                    <w:left w:val="none" w:sz="0" w:space="0" w:color="auto"/>
                    <w:bottom w:val="none" w:sz="0" w:space="0" w:color="auto"/>
                    <w:right w:val="none" w:sz="0" w:space="0" w:color="auto"/>
                  </w:divBdr>
                </w:div>
                <w:div w:id="635265138">
                  <w:marLeft w:val="0"/>
                  <w:marRight w:val="0"/>
                  <w:marTop w:val="0"/>
                  <w:marBottom w:val="0"/>
                  <w:divBdr>
                    <w:top w:val="none" w:sz="0" w:space="0" w:color="auto"/>
                    <w:left w:val="none" w:sz="0" w:space="0" w:color="auto"/>
                    <w:bottom w:val="none" w:sz="0" w:space="0" w:color="auto"/>
                    <w:right w:val="none" w:sz="0" w:space="0" w:color="auto"/>
                  </w:divBdr>
                </w:div>
                <w:div w:id="635265153">
                  <w:marLeft w:val="0"/>
                  <w:marRight w:val="0"/>
                  <w:marTop w:val="0"/>
                  <w:marBottom w:val="0"/>
                  <w:divBdr>
                    <w:top w:val="none" w:sz="0" w:space="0" w:color="auto"/>
                    <w:left w:val="none" w:sz="0" w:space="0" w:color="auto"/>
                    <w:bottom w:val="none" w:sz="0" w:space="0" w:color="auto"/>
                    <w:right w:val="none" w:sz="0" w:space="0" w:color="auto"/>
                  </w:divBdr>
                </w:div>
                <w:div w:id="635265163">
                  <w:marLeft w:val="0"/>
                  <w:marRight w:val="0"/>
                  <w:marTop w:val="0"/>
                  <w:marBottom w:val="0"/>
                  <w:divBdr>
                    <w:top w:val="none" w:sz="0" w:space="0" w:color="auto"/>
                    <w:left w:val="none" w:sz="0" w:space="0" w:color="auto"/>
                    <w:bottom w:val="none" w:sz="0" w:space="0" w:color="auto"/>
                    <w:right w:val="none" w:sz="0" w:space="0" w:color="auto"/>
                  </w:divBdr>
                </w:div>
                <w:div w:id="635265172">
                  <w:marLeft w:val="0"/>
                  <w:marRight w:val="0"/>
                  <w:marTop w:val="0"/>
                  <w:marBottom w:val="0"/>
                  <w:divBdr>
                    <w:top w:val="none" w:sz="0" w:space="0" w:color="auto"/>
                    <w:left w:val="none" w:sz="0" w:space="0" w:color="auto"/>
                    <w:bottom w:val="none" w:sz="0" w:space="0" w:color="auto"/>
                    <w:right w:val="none" w:sz="0" w:space="0" w:color="auto"/>
                  </w:divBdr>
                </w:div>
                <w:div w:id="635265173">
                  <w:marLeft w:val="0"/>
                  <w:marRight w:val="0"/>
                  <w:marTop w:val="0"/>
                  <w:marBottom w:val="0"/>
                  <w:divBdr>
                    <w:top w:val="none" w:sz="0" w:space="0" w:color="auto"/>
                    <w:left w:val="none" w:sz="0" w:space="0" w:color="auto"/>
                    <w:bottom w:val="none" w:sz="0" w:space="0" w:color="auto"/>
                    <w:right w:val="none" w:sz="0" w:space="0" w:color="auto"/>
                  </w:divBdr>
                </w:div>
                <w:div w:id="635265181">
                  <w:marLeft w:val="0"/>
                  <w:marRight w:val="0"/>
                  <w:marTop w:val="0"/>
                  <w:marBottom w:val="0"/>
                  <w:divBdr>
                    <w:top w:val="none" w:sz="0" w:space="0" w:color="auto"/>
                    <w:left w:val="none" w:sz="0" w:space="0" w:color="auto"/>
                    <w:bottom w:val="none" w:sz="0" w:space="0" w:color="auto"/>
                    <w:right w:val="none" w:sz="0" w:space="0" w:color="auto"/>
                  </w:divBdr>
                </w:div>
                <w:div w:id="635265182">
                  <w:marLeft w:val="0"/>
                  <w:marRight w:val="0"/>
                  <w:marTop w:val="0"/>
                  <w:marBottom w:val="0"/>
                  <w:divBdr>
                    <w:top w:val="none" w:sz="0" w:space="0" w:color="auto"/>
                    <w:left w:val="none" w:sz="0" w:space="0" w:color="auto"/>
                    <w:bottom w:val="none" w:sz="0" w:space="0" w:color="auto"/>
                    <w:right w:val="none" w:sz="0" w:space="0" w:color="auto"/>
                  </w:divBdr>
                </w:div>
                <w:div w:id="6352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4564">
          <w:marLeft w:val="0"/>
          <w:marRight w:val="0"/>
          <w:marTop w:val="0"/>
          <w:marBottom w:val="0"/>
          <w:divBdr>
            <w:top w:val="none" w:sz="0" w:space="0" w:color="auto"/>
            <w:left w:val="none" w:sz="0" w:space="0" w:color="auto"/>
            <w:bottom w:val="none" w:sz="0" w:space="0" w:color="auto"/>
            <w:right w:val="none" w:sz="0" w:space="0" w:color="auto"/>
          </w:divBdr>
          <w:divsChild>
            <w:div w:id="635264436">
              <w:marLeft w:val="0"/>
              <w:marRight w:val="0"/>
              <w:marTop w:val="0"/>
              <w:marBottom w:val="0"/>
              <w:divBdr>
                <w:top w:val="none" w:sz="0" w:space="0" w:color="auto"/>
                <w:left w:val="none" w:sz="0" w:space="0" w:color="auto"/>
                <w:bottom w:val="none" w:sz="0" w:space="0" w:color="auto"/>
                <w:right w:val="none" w:sz="0" w:space="0" w:color="auto"/>
              </w:divBdr>
              <w:divsChild>
                <w:div w:id="635263718">
                  <w:marLeft w:val="0"/>
                  <w:marRight w:val="0"/>
                  <w:marTop w:val="0"/>
                  <w:marBottom w:val="0"/>
                  <w:divBdr>
                    <w:top w:val="none" w:sz="0" w:space="0" w:color="auto"/>
                    <w:left w:val="none" w:sz="0" w:space="0" w:color="auto"/>
                    <w:bottom w:val="none" w:sz="0" w:space="0" w:color="auto"/>
                    <w:right w:val="none" w:sz="0" w:space="0" w:color="auto"/>
                  </w:divBdr>
                </w:div>
                <w:div w:id="635263719">
                  <w:marLeft w:val="0"/>
                  <w:marRight w:val="0"/>
                  <w:marTop w:val="0"/>
                  <w:marBottom w:val="0"/>
                  <w:divBdr>
                    <w:top w:val="none" w:sz="0" w:space="0" w:color="auto"/>
                    <w:left w:val="none" w:sz="0" w:space="0" w:color="auto"/>
                    <w:bottom w:val="none" w:sz="0" w:space="0" w:color="auto"/>
                    <w:right w:val="none" w:sz="0" w:space="0" w:color="auto"/>
                  </w:divBdr>
                </w:div>
                <w:div w:id="635263725">
                  <w:marLeft w:val="0"/>
                  <w:marRight w:val="0"/>
                  <w:marTop w:val="0"/>
                  <w:marBottom w:val="0"/>
                  <w:divBdr>
                    <w:top w:val="none" w:sz="0" w:space="0" w:color="auto"/>
                    <w:left w:val="none" w:sz="0" w:space="0" w:color="auto"/>
                    <w:bottom w:val="none" w:sz="0" w:space="0" w:color="auto"/>
                    <w:right w:val="none" w:sz="0" w:space="0" w:color="auto"/>
                  </w:divBdr>
                </w:div>
                <w:div w:id="635263738">
                  <w:marLeft w:val="0"/>
                  <w:marRight w:val="0"/>
                  <w:marTop w:val="0"/>
                  <w:marBottom w:val="0"/>
                  <w:divBdr>
                    <w:top w:val="none" w:sz="0" w:space="0" w:color="auto"/>
                    <w:left w:val="none" w:sz="0" w:space="0" w:color="auto"/>
                    <w:bottom w:val="none" w:sz="0" w:space="0" w:color="auto"/>
                    <w:right w:val="none" w:sz="0" w:space="0" w:color="auto"/>
                  </w:divBdr>
                </w:div>
                <w:div w:id="635263748">
                  <w:marLeft w:val="0"/>
                  <w:marRight w:val="0"/>
                  <w:marTop w:val="0"/>
                  <w:marBottom w:val="0"/>
                  <w:divBdr>
                    <w:top w:val="none" w:sz="0" w:space="0" w:color="auto"/>
                    <w:left w:val="none" w:sz="0" w:space="0" w:color="auto"/>
                    <w:bottom w:val="none" w:sz="0" w:space="0" w:color="auto"/>
                    <w:right w:val="none" w:sz="0" w:space="0" w:color="auto"/>
                  </w:divBdr>
                </w:div>
                <w:div w:id="635263754">
                  <w:marLeft w:val="0"/>
                  <w:marRight w:val="0"/>
                  <w:marTop w:val="0"/>
                  <w:marBottom w:val="0"/>
                  <w:divBdr>
                    <w:top w:val="none" w:sz="0" w:space="0" w:color="auto"/>
                    <w:left w:val="none" w:sz="0" w:space="0" w:color="auto"/>
                    <w:bottom w:val="none" w:sz="0" w:space="0" w:color="auto"/>
                    <w:right w:val="none" w:sz="0" w:space="0" w:color="auto"/>
                  </w:divBdr>
                </w:div>
                <w:div w:id="635263756">
                  <w:marLeft w:val="0"/>
                  <w:marRight w:val="0"/>
                  <w:marTop w:val="0"/>
                  <w:marBottom w:val="0"/>
                  <w:divBdr>
                    <w:top w:val="none" w:sz="0" w:space="0" w:color="auto"/>
                    <w:left w:val="none" w:sz="0" w:space="0" w:color="auto"/>
                    <w:bottom w:val="none" w:sz="0" w:space="0" w:color="auto"/>
                    <w:right w:val="none" w:sz="0" w:space="0" w:color="auto"/>
                  </w:divBdr>
                </w:div>
                <w:div w:id="635263781">
                  <w:marLeft w:val="0"/>
                  <w:marRight w:val="0"/>
                  <w:marTop w:val="0"/>
                  <w:marBottom w:val="0"/>
                  <w:divBdr>
                    <w:top w:val="none" w:sz="0" w:space="0" w:color="auto"/>
                    <w:left w:val="none" w:sz="0" w:space="0" w:color="auto"/>
                    <w:bottom w:val="none" w:sz="0" w:space="0" w:color="auto"/>
                    <w:right w:val="none" w:sz="0" w:space="0" w:color="auto"/>
                  </w:divBdr>
                </w:div>
                <w:div w:id="635263797">
                  <w:marLeft w:val="0"/>
                  <w:marRight w:val="0"/>
                  <w:marTop w:val="0"/>
                  <w:marBottom w:val="0"/>
                  <w:divBdr>
                    <w:top w:val="none" w:sz="0" w:space="0" w:color="auto"/>
                    <w:left w:val="none" w:sz="0" w:space="0" w:color="auto"/>
                    <w:bottom w:val="none" w:sz="0" w:space="0" w:color="auto"/>
                    <w:right w:val="none" w:sz="0" w:space="0" w:color="auto"/>
                  </w:divBdr>
                </w:div>
                <w:div w:id="635263831">
                  <w:marLeft w:val="0"/>
                  <w:marRight w:val="0"/>
                  <w:marTop w:val="0"/>
                  <w:marBottom w:val="0"/>
                  <w:divBdr>
                    <w:top w:val="none" w:sz="0" w:space="0" w:color="auto"/>
                    <w:left w:val="none" w:sz="0" w:space="0" w:color="auto"/>
                    <w:bottom w:val="none" w:sz="0" w:space="0" w:color="auto"/>
                    <w:right w:val="none" w:sz="0" w:space="0" w:color="auto"/>
                  </w:divBdr>
                </w:div>
                <w:div w:id="635263834">
                  <w:marLeft w:val="0"/>
                  <w:marRight w:val="0"/>
                  <w:marTop w:val="0"/>
                  <w:marBottom w:val="0"/>
                  <w:divBdr>
                    <w:top w:val="none" w:sz="0" w:space="0" w:color="auto"/>
                    <w:left w:val="none" w:sz="0" w:space="0" w:color="auto"/>
                    <w:bottom w:val="none" w:sz="0" w:space="0" w:color="auto"/>
                    <w:right w:val="none" w:sz="0" w:space="0" w:color="auto"/>
                  </w:divBdr>
                </w:div>
                <w:div w:id="635263837">
                  <w:marLeft w:val="0"/>
                  <w:marRight w:val="0"/>
                  <w:marTop w:val="0"/>
                  <w:marBottom w:val="0"/>
                  <w:divBdr>
                    <w:top w:val="none" w:sz="0" w:space="0" w:color="auto"/>
                    <w:left w:val="none" w:sz="0" w:space="0" w:color="auto"/>
                    <w:bottom w:val="none" w:sz="0" w:space="0" w:color="auto"/>
                    <w:right w:val="none" w:sz="0" w:space="0" w:color="auto"/>
                  </w:divBdr>
                </w:div>
                <w:div w:id="635263874">
                  <w:marLeft w:val="0"/>
                  <w:marRight w:val="0"/>
                  <w:marTop w:val="0"/>
                  <w:marBottom w:val="0"/>
                  <w:divBdr>
                    <w:top w:val="none" w:sz="0" w:space="0" w:color="auto"/>
                    <w:left w:val="none" w:sz="0" w:space="0" w:color="auto"/>
                    <w:bottom w:val="none" w:sz="0" w:space="0" w:color="auto"/>
                    <w:right w:val="none" w:sz="0" w:space="0" w:color="auto"/>
                  </w:divBdr>
                </w:div>
                <w:div w:id="635263884">
                  <w:marLeft w:val="0"/>
                  <w:marRight w:val="0"/>
                  <w:marTop w:val="0"/>
                  <w:marBottom w:val="0"/>
                  <w:divBdr>
                    <w:top w:val="none" w:sz="0" w:space="0" w:color="auto"/>
                    <w:left w:val="none" w:sz="0" w:space="0" w:color="auto"/>
                    <w:bottom w:val="none" w:sz="0" w:space="0" w:color="auto"/>
                    <w:right w:val="none" w:sz="0" w:space="0" w:color="auto"/>
                  </w:divBdr>
                </w:div>
                <w:div w:id="635263892">
                  <w:marLeft w:val="0"/>
                  <w:marRight w:val="0"/>
                  <w:marTop w:val="0"/>
                  <w:marBottom w:val="0"/>
                  <w:divBdr>
                    <w:top w:val="none" w:sz="0" w:space="0" w:color="auto"/>
                    <w:left w:val="none" w:sz="0" w:space="0" w:color="auto"/>
                    <w:bottom w:val="none" w:sz="0" w:space="0" w:color="auto"/>
                    <w:right w:val="none" w:sz="0" w:space="0" w:color="auto"/>
                  </w:divBdr>
                </w:div>
                <w:div w:id="635263908">
                  <w:marLeft w:val="0"/>
                  <w:marRight w:val="0"/>
                  <w:marTop w:val="0"/>
                  <w:marBottom w:val="0"/>
                  <w:divBdr>
                    <w:top w:val="none" w:sz="0" w:space="0" w:color="auto"/>
                    <w:left w:val="none" w:sz="0" w:space="0" w:color="auto"/>
                    <w:bottom w:val="none" w:sz="0" w:space="0" w:color="auto"/>
                    <w:right w:val="none" w:sz="0" w:space="0" w:color="auto"/>
                  </w:divBdr>
                </w:div>
                <w:div w:id="635263911">
                  <w:marLeft w:val="0"/>
                  <w:marRight w:val="0"/>
                  <w:marTop w:val="0"/>
                  <w:marBottom w:val="0"/>
                  <w:divBdr>
                    <w:top w:val="none" w:sz="0" w:space="0" w:color="auto"/>
                    <w:left w:val="none" w:sz="0" w:space="0" w:color="auto"/>
                    <w:bottom w:val="none" w:sz="0" w:space="0" w:color="auto"/>
                    <w:right w:val="none" w:sz="0" w:space="0" w:color="auto"/>
                  </w:divBdr>
                </w:div>
                <w:div w:id="635263912">
                  <w:marLeft w:val="0"/>
                  <w:marRight w:val="0"/>
                  <w:marTop w:val="0"/>
                  <w:marBottom w:val="0"/>
                  <w:divBdr>
                    <w:top w:val="none" w:sz="0" w:space="0" w:color="auto"/>
                    <w:left w:val="none" w:sz="0" w:space="0" w:color="auto"/>
                    <w:bottom w:val="none" w:sz="0" w:space="0" w:color="auto"/>
                    <w:right w:val="none" w:sz="0" w:space="0" w:color="auto"/>
                  </w:divBdr>
                </w:div>
                <w:div w:id="635263914">
                  <w:marLeft w:val="0"/>
                  <w:marRight w:val="0"/>
                  <w:marTop w:val="0"/>
                  <w:marBottom w:val="0"/>
                  <w:divBdr>
                    <w:top w:val="none" w:sz="0" w:space="0" w:color="auto"/>
                    <w:left w:val="none" w:sz="0" w:space="0" w:color="auto"/>
                    <w:bottom w:val="none" w:sz="0" w:space="0" w:color="auto"/>
                    <w:right w:val="none" w:sz="0" w:space="0" w:color="auto"/>
                  </w:divBdr>
                </w:div>
                <w:div w:id="635263926">
                  <w:marLeft w:val="0"/>
                  <w:marRight w:val="0"/>
                  <w:marTop w:val="0"/>
                  <w:marBottom w:val="0"/>
                  <w:divBdr>
                    <w:top w:val="none" w:sz="0" w:space="0" w:color="auto"/>
                    <w:left w:val="none" w:sz="0" w:space="0" w:color="auto"/>
                    <w:bottom w:val="none" w:sz="0" w:space="0" w:color="auto"/>
                    <w:right w:val="none" w:sz="0" w:space="0" w:color="auto"/>
                  </w:divBdr>
                </w:div>
                <w:div w:id="635263932">
                  <w:marLeft w:val="0"/>
                  <w:marRight w:val="0"/>
                  <w:marTop w:val="0"/>
                  <w:marBottom w:val="0"/>
                  <w:divBdr>
                    <w:top w:val="none" w:sz="0" w:space="0" w:color="auto"/>
                    <w:left w:val="none" w:sz="0" w:space="0" w:color="auto"/>
                    <w:bottom w:val="none" w:sz="0" w:space="0" w:color="auto"/>
                    <w:right w:val="none" w:sz="0" w:space="0" w:color="auto"/>
                  </w:divBdr>
                </w:div>
                <w:div w:id="635263933">
                  <w:marLeft w:val="0"/>
                  <w:marRight w:val="0"/>
                  <w:marTop w:val="0"/>
                  <w:marBottom w:val="0"/>
                  <w:divBdr>
                    <w:top w:val="none" w:sz="0" w:space="0" w:color="auto"/>
                    <w:left w:val="none" w:sz="0" w:space="0" w:color="auto"/>
                    <w:bottom w:val="none" w:sz="0" w:space="0" w:color="auto"/>
                    <w:right w:val="none" w:sz="0" w:space="0" w:color="auto"/>
                  </w:divBdr>
                </w:div>
                <w:div w:id="635263954">
                  <w:marLeft w:val="0"/>
                  <w:marRight w:val="0"/>
                  <w:marTop w:val="0"/>
                  <w:marBottom w:val="0"/>
                  <w:divBdr>
                    <w:top w:val="none" w:sz="0" w:space="0" w:color="auto"/>
                    <w:left w:val="none" w:sz="0" w:space="0" w:color="auto"/>
                    <w:bottom w:val="none" w:sz="0" w:space="0" w:color="auto"/>
                    <w:right w:val="none" w:sz="0" w:space="0" w:color="auto"/>
                  </w:divBdr>
                </w:div>
                <w:div w:id="635263981">
                  <w:marLeft w:val="0"/>
                  <w:marRight w:val="0"/>
                  <w:marTop w:val="0"/>
                  <w:marBottom w:val="0"/>
                  <w:divBdr>
                    <w:top w:val="none" w:sz="0" w:space="0" w:color="auto"/>
                    <w:left w:val="none" w:sz="0" w:space="0" w:color="auto"/>
                    <w:bottom w:val="none" w:sz="0" w:space="0" w:color="auto"/>
                    <w:right w:val="none" w:sz="0" w:space="0" w:color="auto"/>
                  </w:divBdr>
                </w:div>
                <w:div w:id="635263990">
                  <w:marLeft w:val="0"/>
                  <w:marRight w:val="0"/>
                  <w:marTop w:val="0"/>
                  <w:marBottom w:val="0"/>
                  <w:divBdr>
                    <w:top w:val="none" w:sz="0" w:space="0" w:color="auto"/>
                    <w:left w:val="none" w:sz="0" w:space="0" w:color="auto"/>
                    <w:bottom w:val="none" w:sz="0" w:space="0" w:color="auto"/>
                    <w:right w:val="none" w:sz="0" w:space="0" w:color="auto"/>
                  </w:divBdr>
                </w:div>
                <w:div w:id="635264021">
                  <w:marLeft w:val="0"/>
                  <w:marRight w:val="0"/>
                  <w:marTop w:val="0"/>
                  <w:marBottom w:val="0"/>
                  <w:divBdr>
                    <w:top w:val="none" w:sz="0" w:space="0" w:color="auto"/>
                    <w:left w:val="none" w:sz="0" w:space="0" w:color="auto"/>
                    <w:bottom w:val="none" w:sz="0" w:space="0" w:color="auto"/>
                    <w:right w:val="none" w:sz="0" w:space="0" w:color="auto"/>
                  </w:divBdr>
                </w:div>
                <w:div w:id="635264027">
                  <w:marLeft w:val="0"/>
                  <w:marRight w:val="0"/>
                  <w:marTop w:val="0"/>
                  <w:marBottom w:val="0"/>
                  <w:divBdr>
                    <w:top w:val="none" w:sz="0" w:space="0" w:color="auto"/>
                    <w:left w:val="none" w:sz="0" w:space="0" w:color="auto"/>
                    <w:bottom w:val="none" w:sz="0" w:space="0" w:color="auto"/>
                    <w:right w:val="none" w:sz="0" w:space="0" w:color="auto"/>
                  </w:divBdr>
                </w:div>
                <w:div w:id="635264035">
                  <w:marLeft w:val="0"/>
                  <w:marRight w:val="0"/>
                  <w:marTop w:val="0"/>
                  <w:marBottom w:val="0"/>
                  <w:divBdr>
                    <w:top w:val="none" w:sz="0" w:space="0" w:color="auto"/>
                    <w:left w:val="none" w:sz="0" w:space="0" w:color="auto"/>
                    <w:bottom w:val="none" w:sz="0" w:space="0" w:color="auto"/>
                    <w:right w:val="none" w:sz="0" w:space="0" w:color="auto"/>
                  </w:divBdr>
                </w:div>
                <w:div w:id="635264038">
                  <w:marLeft w:val="0"/>
                  <w:marRight w:val="0"/>
                  <w:marTop w:val="0"/>
                  <w:marBottom w:val="0"/>
                  <w:divBdr>
                    <w:top w:val="none" w:sz="0" w:space="0" w:color="auto"/>
                    <w:left w:val="none" w:sz="0" w:space="0" w:color="auto"/>
                    <w:bottom w:val="none" w:sz="0" w:space="0" w:color="auto"/>
                    <w:right w:val="none" w:sz="0" w:space="0" w:color="auto"/>
                  </w:divBdr>
                </w:div>
                <w:div w:id="635264054">
                  <w:marLeft w:val="0"/>
                  <w:marRight w:val="0"/>
                  <w:marTop w:val="0"/>
                  <w:marBottom w:val="0"/>
                  <w:divBdr>
                    <w:top w:val="none" w:sz="0" w:space="0" w:color="auto"/>
                    <w:left w:val="none" w:sz="0" w:space="0" w:color="auto"/>
                    <w:bottom w:val="none" w:sz="0" w:space="0" w:color="auto"/>
                    <w:right w:val="none" w:sz="0" w:space="0" w:color="auto"/>
                  </w:divBdr>
                </w:div>
                <w:div w:id="635264084">
                  <w:marLeft w:val="0"/>
                  <w:marRight w:val="0"/>
                  <w:marTop w:val="0"/>
                  <w:marBottom w:val="0"/>
                  <w:divBdr>
                    <w:top w:val="none" w:sz="0" w:space="0" w:color="auto"/>
                    <w:left w:val="none" w:sz="0" w:space="0" w:color="auto"/>
                    <w:bottom w:val="none" w:sz="0" w:space="0" w:color="auto"/>
                    <w:right w:val="none" w:sz="0" w:space="0" w:color="auto"/>
                  </w:divBdr>
                </w:div>
                <w:div w:id="635264088">
                  <w:marLeft w:val="0"/>
                  <w:marRight w:val="0"/>
                  <w:marTop w:val="0"/>
                  <w:marBottom w:val="0"/>
                  <w:divBdr>
                    <w:top w:val="none" w:sz="0" w:space="0" w:color="auto"/>
                    <w:left w:val="none" w:sz="0" w:space="0" w:color="auto"/>
                    <w:bottom w:val="none" w:sz="0" w:space="0" w:color="auto"/>
                    <w:right w:val="none" w:sz="0" w:space="0" w:color="auto"/>
                  </w:divBdr>
                </w:div>
                <w:div w:id="635264090">
                  <w:marLeft w:val="0"/>
                  <w:marRight w:val="0"/>
                  <w:marTop w:val="0"/>
                  <w:marBottom w:val="0"/>
                  <w:divBdr>
                    <w:top w:val="none" w:sz="0" w:space="0" w:color="auto"/>
                    <w:left w:val="none" w:sz="0" w:space="0" w:color="auto"/>
                    <w:bottom w:val="none" w:sz="0" w:space="0" w:color="auto"/>
                    <w:right w:val="none" w:sz="0" w:space="0" w:color="auto"/>
                  </w:divBdr>
                </w:div>
                <w:div w:id="635264115">
                  <w:marLeft w:val="0"/>
                  <w:marRight w:val="0"/>
                  <w:marTop w:val="0"/>
                  <w:marBottom w:val="0"/>
                  <w:divBdr>
                    <w:top w:val="none" w:sz="0" w:space="0" w:color="auto"/>
                    <w:left w:val="none" w:sz="0" w:space="0" w:color="auto"/>
                    <w:bottom w:val="none" w:sz="0" w:space="0" w:color="auto"/>
                    <w:right w:val="none" w:sz="0" w:space="0" w:color="auto"/>
                  </w:divBdr>
                </w:div>
                <w:div w:id="635264124">
                  <w:marLeft w:val="0"/>
                  <w:marRight w:val="0"/>
                  <w:marTop w:val="0"/>
                  <w:marBottom w:val="0"/>
                  <w:divBdr>
                    <w:top w:val="none" w:sz="0" w:space="0" w:color="auto"/>
                    <w:left w:val="none" w:sz="0" w:space="0" w:color="auto"/>
                    <w:bottom w:val="none" w:sz="0" w:space="0" w:color="auto"/>
                    <w:right w:val="none" w:sz="0" w:space="0" w:color="auto"/>
                  </w:divBdr>
                </w:div>
                <w:div w:id="635264127">
                  <w:marLeft w:val="0"/>
                  <w:marRight w:val="0"/>
                  <w:marTop w:val="0"/>
                  <w:marBottom w:val="0"/>
                  <w:divBdr>
                    <w:top w:val="none" w:sz="0" w:space="0" w:color="auto"/>
                    <w:left w:val="none" w:sz="0" w:space="0" w:color="auto"/>
                    <w:bottom w:val="none" w:sz="0" w:space="0" w:color="auto"/>
                    <w:right w:val="none" w:sz="0" w:space="0" w:color="auto"/>
                  </w:divBdr>
                </w:div>
                <w:div w:id="635264128">
                  <w:marLeft w:val="0"/>
                  <w:marRight w:val="0"/>
                  <w:marTop w:val="0"/>
                  <w:marBottom w:val="0"/>
                  <w:divBdr>
                    <w:top w:val="none" w:sz="0" w:space="0" w:color="auto"/>
                    <w:left w:val="none" w:sz="0" w:space="0" w:color="auto"/>
                    <w:bottom w:val="none" w:sz="0" w:space="0" w:color="auto"/>
                    <w:right w:val="none" w:sz="0" w:space="0" w:color="auto"/>
                  </w:divBdr>
                </w:div>
                <w:div w:id="635264129">
                  <w:marLeft w:val="0"/>
                  <w:marRight w:val="0"/>
                  <w:marTop w:val="0"/>
                  <w:marBottom w:val="0"/>
                  <w:divBdr>
                    <w:top w:val="none" w:sz="0" w:space="0" w:color="auto"/>
                    <w:left w:val="none" w:sz="0" w:space="0" w:color="auto"/>
                    <w:bottom w:val="none" w:sz="0" w:space="0" w:color="auto"/>
                    <w:right w:val="none" w:sz="0" w:space="0" w:color="auto"/>
                  </w:divBdr>
                </w:div>
                <w:div w:id="635264132">
                  <w:marLeft w:val="0"/>
                  <w:marRight w:val="0"/>
                  <w:marTop w:val="0"/>
                  <w:marBottom w:val="0"/>
                  <w:divBdr>
                    <w:top w:val="none" w:sz="0" w:space="0" w:color="auto"/>
                    <w:left w:val="none" w:sz="0" w:space="0" w:color="auto"/>
                    <w:bottom w:val="none" w:sz="0" w:space="0" w:color="auto"/>
                    <w:right w:val="none" w:sz="0" w:space="0" w:color="auto"/>
                  </w:divBdr>
                </w:div>
                <w:div w:id="635264135">
                  <w:marLeft w:val="0"/>
                  <w:marRight w:val="0"/>
                  <w:marTop w:val="0"/>
                  <w:marBottom w:val="0"/>
                  <w:divBdr>
                    <w:top w:val="none" w:sz="0" w:space="0" w:color="auto"/>
                    <w:left w:val="none" w:sz="0" w:space="0" w:color="auto"/>
                    <w:bottom w:val="none" w:sz="0" w:space="0" w:color="auto"/>
                    <w:right w:val="none" w:sz="0" w:space="0" w:color="auto"/>
                  </w:divBdr>
                </w:div>
                <w:div w:id="635264164">
                  <w:marLeft w:val="0"/>
                  <w:marRight w:val="0"/>
                  <w:marTop w:val="0"/>
                  <w:marBottom w:val="0"/>
                  <w:divBdr>
                    <w:top w:val="none" w:sz="0" w:space="0" w:color="auto"/>
                    <w:left w:val="none" w:sz="0" w:space="0" w:color="auto"/>
                    <w:bottom w:val="none" w:sz="0" w:space="0" w:color="auto"/>
                    <w:right w:val="none" w:sz="0" w:space="0" w:color="auto"/>
                  </w:divBdr>
                </w:div>
                <w:div w:id="635264172">
                  <w:marLeft w:val="0"/>
                  <w:marRight w:val="0"/>
                  <w:marTop w:val="0"/>
                  <w:marBottom w:val="0"/>
                  <w:divBdr>
                    <w:top w:val="none" w:sz="0" w:space="0" w:color="auto"/>
                    <w:left w:val="none" w:sz="0" w:space="0" w:color="auto"/>
                    <w:bottom w:val="none" w:sz="0" w:space="0" w:color="auto"/>
                    <w:right w:val="none" w:sz="0" w:space="0" w:color="auto"/>
                  </w:divBdr>
                </w:div>
                <w:div w:id="635264175">
                  <w:marLeft w:val="0"/>
                  <w:marRight w:val="0"/>
                  <w:marTop w:val="0"/>
                  <w:marBottom w:val="0"/>
                  <w:divBdr>
                    <w:top w:val="none" w:sz="0" w:space="0" w:color="auto"/>
                    <w:left w:val="none" w:sz="0" w:space="0" w:color="auto"/>
                    <w:bottom w:val="none" w:sz="0" w:space="0" w:color="auto"/>
                    <w:right w:val="none" w:sz="0" w:space="0" w:color="auto"/>
                  </w:divBdr>
                </w:div>
                <w:div w:id="635264200">
                  <w:marLeft w:val="0"/>
                  <w:marRight w:val="0"/>
                  <w:marTop w:val="0"/>
                  <w:marBottom w:val="0"/>
                  <w:divBdr>
                    <w:top w:val="none" w:sz="0" w:space="0" w:color="auto"/>
                    <w:left w:val="none" w:sz="0" w:space="0" w:color="auto"/>
                    <w:bottom w:val="none" w:sz="0" w:space="0" w:color="auto"/>
                    <w:right w:val="none" w:sz="0" w:space="0" w:color="auto"/>
                  </w:divBdr>
                </w:div>
                <w:div w:id="635264203">
                  <w:marLeft w:val="0"/>
                  <w:marRight w:val="0"/>
                  <w:marTop w:val="0"/>
                  <w:marBottom w:val="0"/>
                  <w:divBdr>
                    <w:top w:val="none" w:sz="0" w:space="0" w:color="auto"/>
                    <w:left w:val="none" w:sz="0" w:space="0" w:color="auto"/>
                    <w:bottom w:val="none" w:sz="0" w:space="0" w:color="auto"/>
                    <w:right w:val="none" w:sz="0" w:space="0" w:color="auto"/>
                  </w:divBdr>
                </w:div>
                <w:div w:id="635264230">
                  <w:marLeft w:val="0"/>
                  <w:marRight w:val="0"/>
                  <w:marTop w:val="0"/>
                  <w:marBottom w:val="0"/>
                  <w:divBdr>
                    <w:top w:val="none" w:sz="0" w:space="0" w:color="auto"/>
                    <w:left w:val="none" w:sz="0" w:space="0" w:color="auto"/>
                    <w:bottom w:val="none" w:sz="0" w:space="0" w:color="auto"/>
                    <w:right w:val="none" w:sz="0" w:space="0" w:color="auto"/>
                  </w:divBdr>
                </w:div>
                <w:div w:id="635264231">
                  <w:marLeft w:val="0"/>
                  <w:marRight w:val="0"/>
                  <w:marTop w:val="0"/>
                  <w:marBottom w:val="0"/>
                  <w:divBdr>
                    <w:top w:val="none" w:sz="0" w:space="0" w:color="auto"/>
                    <w:left w:val="none" w:sz="0" w:space="0" w:color="auto"/>
                    <w:bottom w:val="none" w:sz="0" w:space="0" w:color="auto"/>
                    <w:right w:val="none" w:sz="0" w:space="0" w:color="auto"/>
                  </w:divBdr>
                </w:div>
                <w:div w:id="635264235">
                  <w:marLeft w:val="0"/>
                  <w:marRight w:val="0"/>
                  <w:marTop w:val="0"/>
                  <w:marBottom w:val="0"/>
                  <w:divBdr>
                    <w:top w:val="none" w:sz="0" w:space="0" w:color="auto"/>
                    <w:left w:val="none" w:sz="0" w:space="0" w:color="auto"/>
                    <w:bottom w:val="none" w:sz="0" w:space="0" w:color="auto"/>
                    <w:right w:val="none" w:sz="0" w:space="0" w:color="auto"/>
                  </w:divBdr>
                </w:div>
                <w:div w:id="635264236">
                  <w:marLeft w:val="0"/>
                  <w:marRight w:val="0"/>
                  <w:marTop w:val="0"/>
                  <w:marBottom w:val="0"/>
                  <w:divBdr>
                    <w:top w:val="none" w:sz="0" w:space="0" w:color="auto"/>
                    <w:left w:val="none" w:sz="0" w:space="0" w:color="auto"/>
                    <w:bottom w:val="none" w:sz="0" w:space="0" w:color="auto"/>
                    <w:right w:val="none" w:sz="0" w:space="0" w:color="auto"/>
                  </w:divBdr>
                </w:div>
                <w:div w:id="635264250">
                  <w:marLeft w:val="0"/>
                  <w:marRight w:val="0"/>
                  <w:marTop w:val="0"/>
                  <w:marBottom w:val="0"/>
                  <w:divBdr>
                    <w:top w:val="none" w:sz="0" w:space="0" w:color="auto"/>
                    <w:left w:val="none" w:sz="0" w:space="0" w:color="auto"/>
                    <w:bottom w:val="none" w:sz="0" w:space="0" w:color="auto"/>
                    <w:right w:val="none" w:sz="0" w:space="0" w:color="auto"/>
                  </w:divBdr>
                </w:div>
                <w:div w:id="635264251">
                  <w:marLeft w:val="0"/>
                  <w:marRight w:val="0"/>
                  <w:marTop w:val="0"/>
                  <w:marBottom w:val="0"/>
                  <w:divBdr>
                    <w:top w:val="none" w:sz="0" w:space="0" w:color="auto"/>
                    <w:left w:val="none" w:sz="0" w:space="0" w:color="auto"/>
                    <w:bottom w:val="none" w:sz="0" w:space="0" w:color="auto"/>
                    <w:right w:val="none" w:sz="0" w:space="0" w:color="auto"/>
                  </w:divBdr>
                </w:div>
                <w:div w:id="635264273">
                  <w:marLeft w:val="0"/>
                  <w:marRight w:val="0"/>
                  <w:marTop w:val="0"/>
                  <w:marBottom w:val="0"/>
                  <w:divBdr>
                    <w:top w:val="none" w:sz="0" w:space="0" w:color="auto"/>
                    <w:left w:val="none" w:sz="0" w:space="0" w:color="auto"/>
                    <w:bottom w:val="none" w:sz="0" w:space="0" w:color="auto"/>
                    <w:right w:val="none" w:sz="0" w:space="0" w:color="auto"/>
                  </w:divBdr>
                </w:div>
                <w:div w:id="635264282">
                  <w:marLeft w:val="0"/>
                  <w:marRight w:val="0"/>
                  <w:marTop w:val="0"/>
                  <w:marBottom w:val="0"/>
                  <w:divBdr>
                    <w:top w:val="none" w:sz="0" w:space="0" w:color="auto"/>
                    <w:left w:val="none" w:sz="0" w:space="0" w:color="auto"/>
                    <w:bottom w:val="none" w:sz="0" w:space="0" w:color="auto"/>
                    <w:right w:val="none" w:sz="0" w:space="0" w:color="auto"/>
                  </w:divBdr>
                </w:div>
                <w:div w:id="635264286">
                  <w:marLeft w:val="0"/>
                  <w:marRight w:val="0"/>
                  <w:marTop w:val="0"/>
                  <w:marBottom w:val="0"/>
                  <w:divBdr>
                    <w:top w:val="none" w:sz="0" w:space="0" w:color="auto"/>
                    <w:left w:val="none" w:sz="0" w:space="0" w:color="auto"/>
                    <w:bottom w:val="none" w:sz="0" w:space="0" w:color="auto"/>
                    <w:right w:val="none" w:sz="0" w:space="0" w:color="auto"/>
                  </w:divBdr>
                </w:div>
                <w:div w:id="635264294">
                  <w:marLeft w:val="0"/>
                  <w:marRight w:val="0"/>
                  <w:marTop w:val="0"/>
                  <w:marBottom w:val="0"/>
                  <w:divBdr>
                    <w:top w:val="none" w:sz="0" w:space="0" w:color="auto"/>
                    <w:left w:val="none" w:sz="0" w:space="0" w:color="auto"/>
                    <w:bottom w:val="none" w:sz="0" w:space="0" w:color="auto"/>
                    <w:right w:val="none" w:sz="0" w:space="0" w:color="auto"/>
                  </w:divBdr>
                </w:div>
                <w:div w:id="635264296">
                  <w:marLeft w:val="0"/>
                  <w:marRight w:val="0"/>
                  <w:marTop w:val="0"/>
                  <w:marBottom w:val="0"/>
                  <w:divBdr>
                    <w:top w:val="none" w:sz="0" w:space="0" w:color="auto"/>
                    <w:left w:val="none" w:sz="0" w:space="0" w:color="auto"/>
                    <w:bottom w:val="none" w:sz="0" w:space="0" w:color="auto"/>
                    <w:right w:val="none" w:sz="0" w:space="0" w:color="auto"/>
                  </w:divBdr>
                </w:div>
                <w:div w:id="635264300">
                  <w:marLeft w:val="0"/>
                  <w:marRight w:val="0"/>
                  <w:marTop w:val="0"/>
                  <w:marBottom w:val="0"/>
                  <w:divBdr>
                    <w:top w:val="none" w:sz="0" w:space="0" w:color="auto"/>
                    <w:left w:val="none" w:sz="0" w:space="0" w:color="auto"/>
                    <w:bottom w:val="none" w:sz="0" w:space="0" w:color="auto"/>
                    <w:right w:val="none" w:sz="0" w:space="0" w:color="auto"/>
                  </w:divBdr>
                </w:div>
                <w:div w:id="635264309">
                  <w:marLeft w:val="0"/>
                  <w:marRight w:val="0"/>
                  <w:marTop w:val="0"/>
                  <w:marBottom w:val="0"/>
                  <w:divBdr>
                    <w:top w:val="none" w:sz="0" w:space="0" w:color="auto"/>
                    <w:left w:val="none" w:sz="0" w:space="0" w:color="auto"/>
                    <w:bottom w:val="none" w:sz="0" w:space="0" w:color="auto"/>
                    <w:right w:val="none" w:sz="0" w:space="0" w:color="auto"/>
                  </w:divBdr>
                </w:div>
                <w:div w:id="635264332">
                  <w:marLeft w:val="0"/>
                  <w:marRight w:val="0"/>
                  <w:marTop w:val="0"/>
                  <w:marBottom w:val="0"/>
                  <w:divBdr>
                    <w:top w:val="none" w:sz="0" w:space="0" w:color="auto"/>
                    <w:left w:val="none" w:sz="0" w:space="0" w:color="auto"/>
                    <w:bottom w:val="none" w:sz="0" w:space="0" w:color="auto"/>
                    <w:right w:val="none" w:sz="0" w:space="0" w:color="auto"/>
                  </w:divBdr>
                </w:div>
                <w:div w:id="635264336">
                  <w:marLeft w:val="0"/>
                  <w:marRight w:val="0"/>
                  <w:marTop w:val="0"/>
                  <w:marBottom w:val="0"/>
                  <w:divBdr>
                    <w:top w:val="none" w:sz="0" w:space="0" w:color="auto"/>
                    <w:left w:val="none" w:sz="0" w:space="0" w:color="auto"/>
                    <w:bottom w:val="none" w:sz="0" w:space="0" w:color="auto"/>
                    <w:right w:val="none" w:sz="0" w:space="0" w:color="auto"/>
                  </w:divBdr>
                </w:div>
                <w:div w:id="635264340">
                  <w:marLeft w:val="0"/>
                  <w:marRight w:val="0"/>
                  <w:marTop w:val="0"/>
                  <w:marBottom w:val="0"/>
                  <w:divBdr>
                    <w:top w:val="none" w:sz="0" w:space="0" w:color="auto"/>
                    <w:left w:val="none" w:sz="0" w:space="0" w:color="auto"/>
                    <w:bottom w:val="none" w:sz="0" w:space="0" w:color="auto"/>
                    <w:right w:val="none" w:sz="0" w:space="0" w:color="auto"/>
                  </w:divBdr>
                </w:div>
                <w:div w:id="635264352">
                  <w:marLeft w:val="0"/>
                  <w:marRight w:val="0"/>
                  <w:marTop w:val="0"/>
                  <w:marBottom w:val="0"/>
                  <w:divBdr>
                    <w:top w:val="none" w:sz="0" w:space="0" w:color="auto"/>
                    <w:left w:val="none" w:sz="0" w:space="0" w:color="auto"/>
                    <w:bottom w:val="none" w:sz="0" w:space="0" w:color="auto"/>
                    <w:right w:val="none" w:sz="0" w:space="0" w:color="auto"/>
                  </w:divBdr>
                </w:div>
                <w:div w:id="635264357">
                  <w:marLeft w:val="0"/>
                  <w:marRight w:val="0"/>
                  <w:marTop w:val="0"/>
                  <w:marBottom w:val="0"/>
                  <w:divBdr>
                    <w:top w:val="none" w:sz="0" w:space="0" w:color="auto"/>
                    <w:left w:val="none" w:sz="0" w:space="0" w:color="auto"/>
                    <w:bottom w:val="none" w:sz="0" w:space="0" w:color="auto"/>
                    <w:right w:val="none" w:sz="0" w:space="0" w:color="auto"/>
                  </w:divBdr>
                </w:div>
                <w:div w:id="635264365">
                  <w:marLeft w:val="0"/>
                  <w:marRight w:val="0"/>
                  <w:marTop w:val="0"/>
                  <w:marBottom w:val="0"/>
                  <w:divBdr>
                    <w:top w:val="none" w:sz="0" w:space="0" w:color="auto"/>
                    <w:left w:val="none" w:sz="0" w:space="0" w:color="auto"/>
                    <w:bottom w:val="none" w:sz="0" w:space="0" w:color="auto"/>
                    <w:right w:val="none" w:sz="0" w:space="0" w:color="auto"/>
                  </w:divBdr>
                </w:div>
                <w:div w:id="635264383">
                  <w:marLeft w:val="0"/>
                  <w:marRight w:val="0"/>
                  <w:marTop w:val="0"/>
                  <w:marBottom w:val="0"/>
                  <w:divBdr>
                    <w:top w:val="none" w:sz="0" w:space="0" w:color="auto"/>
                    <w:left w:val="none" w:sz="0" w:space="0" w:color="auto"/>
                    <w:bottom w:val="none" w:sz="0" w:space="0" w:color="auto"/>
                    <w:right w:val="none" w:sz="0" w:space="0" w:color="auto"/>
                  </w:divBdr>
                </w:div>
                <w:div w:id="635264406">
                  <w:marLeft w:val="0"/>
                  <w:marRight w:val="0"/>
                  <w:marTop w:val="0"/>
                  <w:marBottom w:val="0"/>
                  <w:divBdr>
                    <w:top w:val="none" w:sz="0" w:space="0" w:color="auto"/>
                    <w:left w:val="none" w:sz="0" w:space="0" w:color="auto"/>
                    <w:bottom w:val="none" w:sz="0" w:space="0" w:color="auto"/>
                    <w:right w:val="none" w:sz="0" w:space="0" w:color="auto"/>
                  </w:divBdr>
                </w:div>
                <w:div w:id="635264424">
                  <w:marLeft w:val="0"/>
                  <w:marRight w:val="0"/>
                  <w:marTop w:val="0"/>
                  <w:marBottom w:val="0"/>
                  <w:divBdr>
                    <w:top w:val="none" w:sz="0" w:space="0" w:color="auto"/>
                    <w:left w:val="none" w:sz="0" w:space="0" w:color="auto"/>
                    <w:bottom w:val="none" w:sz="0" w:space="0" w:color="auto"/>
                    <w:right w:val="none" w:sz="0" w:space="0" w:color="auto"/>
                  </w:divBdr>
                </w:div>
                <w:div w:id="635264438">
                  <w:marLeft w:val="0"/>
                  <w:marRight w:val="0"/>
                  <w:marTop w:val="0"/>
                  <w:marBottom w:val="0"/>
                  <w:divBdr>
                    <w:top w:val="none" w:sz="0" w:space="0" w:color="auto"/>
                    <w:left w:val="none" w:sz="0" w:space="0" w:color="auto"/>
                    <w:bottom w:val="none" w:sz="0" w:space="0" w:color="auto"/>
                    <w:right w:val="none" w:sz="0" w:space="0" w:color="auto"/>
                  </w:divBdr>
                </w:div>
                <w:div w:id="635264449">
                  <w:marLeft w:val="0"/>
                  <w:marRight w:val="0"/>
                  <w:marTop w:val="0"/>
                  <w:marBottom w:val="0"/>
                  <w:divBdr>
                    <w:top w:val="none" w:sz="0" w:space="0" w:color="auto"/>
                    <w:left w:val="none" w:sz="0" w:space="0" w:color="auto"/>
                    <w:bottom w:val="none" w:sz="0" w:space="0" w:color="auto"/>
                    <w:right w:val="none" w:sz="0" w:space="0" w:color="auto"/>
                  </w:divBdr>
                </w:div>
                <w:div w:id="635264450">
                  <w:marLeft w:val="0"/>
                  <w:marRight w:val="0"/>
                  <w:marTop w:val="0"/>
                  <w:marBottom w:val="0"/>
                  <w:divBdr>
                    <w:top w:val="none" w:sz="0" w:space="0" w:color="auto"/>
                    <w:left w:val="none" w:sz="0" w:space="0" w:color="auto"/>
                    <w:bottom w:val="none" w:sz="0" w:space="0" w:color="auto"/>
                    <w:right w:val="none" w:sz="0" w:space="0" w:color="auto"/>
                  </w:divBdr>
                </w:div>
                <w:div w:id="635264459">
                  <w:marLeft w:val="0"/>
                  <w:marRight w:val="0"/>
                  <w:marTop w:val="0"/>
                  <w:marBottom w:val="0"/>
                  <w:divBdr>
                    <w:top w:val="none" w:sz="0" w:space="0" w:color="auto"/>
                    <w:left w:val="none" w:sz="0" w:space="0" w:color="auto"/>
                    <w:bottom w:val="none" w:sz="0" w:space="0" w:color="auto"/>
                    <w:right w:val="none" w:sz="0" w:space="0" w:color="auto"/>
                  </w:divBdr>
                </w:div>
                <w:div w:id="635264467">
                  <w:marLeft w:val="0"/>
                  <w:marRight w:val="0"/>
                  <w:marTop w:val="0"/>
                  <w:marBottom w:val="0"/>
                  <w:divBdr>
                    <w:top w:val="none" w:sz="0" w:space="0" w:color="auto"/>
                    <w:left w:val="none" w:sz="0" w:space="0" w:color="auto"/>
                    <w:bottom w:val="none" w:sz="0" w:space="0" w:color="auto"/>
                    <w:right w:val="none" w:sz="0" w:space="0" w:color="auto"/>
                  </w:divBdr>
                </w:div>
                <w:div w:id="635264468">
                  <w:marLeft w:val="0"/>
                  <w:marRight w:val="0"/>
                  <w:marTop w:val="0"/>
                  <w:marBottom w:val="0"/>
                  <w:divBdr>
                    <w:top w:val="none" w:sz="0" w:space="0" w:color="auto"/>
                    <w:left w:val="none" w:sz="0" w:space="0" w:color="auto"/>
                    <w:bottom w:val="none" w:sz="0" w:space="0" w:color="auto"/>
                    <w:right w:val="none" w:sz="0" w:space="0" w:color="auto"/>
                  </w:divBdr>
                </w:div>
                <w:div w:id="635264478">
                  <w:marLeft w:val="0"/>
                  <w:marRight w:val="0"/>
                  <w:marTop w:val="0"/>
                  <w:marBottom w:val="0"/>
                  <w:divBdr>
                    <w:top w:val="none" w:sz="0" w:space="0" w:color="auto"/>
                    <w:left w:val="none" w:sz="0" w:space="0" w:color="auto"/>
                    <w:bottom w:val="none" w:sz="0" w:space="0" w:color="auto"/>
                    <w:right w:val="none" w:sz="0" w:space="0" w:color="auto"/>
                  </w:divBdr>
                </w:div>
                <w:div w:id="635264482">
                  <w:marLeft w:val="0"/>
                  <w:marRight w:val="0"/>
                  <w:marTop w:val="0"/>
                  <w:marBottom w:val="0"/>
                  <w:divBdr>
                    <w:top w:val="none" w:sz="0" w:space="0" w:color="auto"/>
                    <w:left w:val="none" w:sz="0" w:space="0" w:color="auto"/>
                    <w:bottom w:val="none" w:sz="0" w:space="0" w:color="auto"/>
                    <w:right w:val="none" w:sz="0" w:space="0" w:color="auto"/>
                  </w:divBdr>
                </w:div>
                <w:div w:id="635264489">
                  <w:marLeft w:val="0"/>
                  <w:marRight w:val="0"/>
                  <w:marTop w:val="0"/>
                  <w:marBottom w:val="0"/>
                  <w:divBdr>
                    <w:top w:val="none" w:sz="0" w:space="0" w:color="auto"/>
                    <w:left w:val="none" w:sz="0" w:space="0" w:color="auto"/>
                    <w:bottom w:val="none" w:sz="0" w:space="0" w:color="auto"/>
                    <w:right w:val="none" w:sz="0" w:space="0" w:color="auto"/>
                  </w:divBdr>
                </w:div>
                <w:div w:id="635264496">
                  <w:marLeft w:val="0"/>
                  <w:marRight w:val="0"/>
                  <w:marTop w:val="0"/>
                  <w:marBottom w:val="0"/>
                  <w:divBdr>
                    <w:top w:val="none" w:sz="0" w:space="0" w:color="auto"/>
                    <w:left w:val="none" w:sz="0" w:space="0" w:color="auto"/>
                    <w:bottom w:val="none" w:sz="0" w:space="0" w:color="auto"/>
                    <w:right w:val="none" w:sz="0" w:space="0" w:color="auto"/>
                  </w:divBdr>
                </w:div>
                <w:div w:id="635264501">
                  <w:marLeft w:val="0"/>
                  <w:marRight w:val="0"/>
                  <w:marTop w:val="0"/>
                  <w:marBottom w:val="0"/>
                  <w:divBdr>
                    <w:top w:val="none" w:sz="0" w:space="0" w:color="auto"/>
                    <w:left w:val="none" w:sz="0" w:space="0" w:color="auto"/>
                    <w:bottom w:val="none" w:sz="0" w:space="0" w:color="auto"/>
                    <w:right w:val="none" w:sz="0" w:space="0" w:color="auto"/>
                  </w:divBdr>
                </w:div>
                <w:div w:id="635264511">
                  <w:marLeft w:val="0"/>
                  <w:marRight w:val="0"/>
                  <w:marTop w:val="0"/>
                  <w:marBottom w:val="0"/>
                  <w:divBdr>
                    <w:top w:val="none" w:sz="0" w:space="0" w:color="auto"/>
                    <w:left w:val="none" w:sz="0" w:space="0" w:color="auto"/>
                    <w:bottom w:val="none" w:sz="0" w:space="0" w:color="auto"/>
                    <w:right w:val="none" w:sz="0" w:space="0" w:color="auto"/>
                  </w:divBdr>
                </w:div>
                <w:div w:id="635264512">
                  <w:marLeft w:val="0"/>
                  <w:marRight w:val="0"/>
                  <w:marTop w:val="0"/>
                  <w:marBottom w:val="0"/>
                  <w:divBdr>
                    <w:top w:val="none" w:sz="0" w:space="0" w:color="auto"/>
                    <w:left w:val="none" w:sz="0" w:space="0" w:color="auto"/>
                    <w:bottom w:val="none" w:sz="0" w:space="0" w:color="auto"/>
                    <w:right w:val="none" w:sz="0" w:space="0" w:color="auto"/>
                  </w:divBdr>
                </w:div>
                <w:div w:id="635264514">
                  <w:marLeft w:val="0"/>
                  <w:marRight w:val="0"/>
                  <w:marTop w:val="0"/>
                  <w:marBottom w:val="0"/>
                  <w:divBdr>
                    <w:top w:val="none" w:sz="0" w:space="0" w:color="auto"/>
                    <w:left w:val="none" w:sz="0" w:space="0" w:color="auto"/>
                    <w:bottom w:val="none" w:sz="0" w:space="0" w:color="auto"/>
                    <w:right w:val="none" w:sz="0" w:space="0" w:color="auto"/>
                  </w:divBdr>
                </w:div>
                <w:div w:id="635264530">
                  <w:marLeft w:val="0"/>
                  <w:marRight w:val="0"/>
                  <w:marTop w:val="0"/>
                  <w:marBottom w:val="0"/>
                  <w:divBdr>
                    <w:top w:val="none" w:sz="0" w:space="0" w:color="auto"/>
                    <w:left w:val="none" w:sz="0" w:space="0" w:color="auto"/>
                    <w:bottom w:val="none" w:sz="0" w:space="0" w:color="auto"/>
                    <w:right w:val="none" w:sz="0" w:space="0" w:color="auto"/>
                  </w:divBdr>
                </w:div>
                <w:div w:id="635264542">
                  <w:marLeft w:val="0"/>
                  <w:marRight w:val="0"/>
                  <w:marTop w:val="0"/>
                  <w:marBottom w:val="0"/>
                  <w:divBdr>
                    <w:top w:val="none" w:sz="0" w:space="0" w:color="auto"/>
                    <w:left w:val="none" w:sz="0" w:space="0" w:color="auto"/>
                    <w:bottom w:val="none" w:sz="0" w:space="0" w:color="auto"/>
                    <w:right w:val="none" w:sz="0" w:space="0" w:color="auto"/>
                  </w:divBdr>
                </w:div>
                <w:div w:id="635264545">
                  <w:marLeft w:val="0"/>
                  <w:marRight w:val="0"/>
                  <w:marTop w:val="0"/>
                  <w:marBottom w:val="0"/>
                  <w:divBdr>
                    <w:top w:val="none" w:sz="0" w:space="0" w:color="auto"/>
                    <w:left w:val="none" w:sz="0" w:space="0" w:color="auto"/>
                    <w:bottom w:val="none" w:sz="0" w:space="0" w:color="auto"/>
                    <w:right w:val="none" w:sz="0" w:space="0" w:color="auto"/>
                  </w:divBdr>
                </w:div>
                <w:div w:id="635264549">
                  <w:marLeft w:val="0"/>
                  <w:marRight w:val="0"/>
                  <w:marTop w:val="0"/>
                  <w:marBottom w:val="0"/>
                  <w:divBdr>
                    <w:top w:val="none" w:sz="0" w:space="0" w:color="auto"/>
                    <w:left w:val="none" w:sz="0" w:space="0" w:color="auto"/>
                    <w:bottom w:val="none" w:sz="0" w:space="0" w:color="auto"/>
                    <w:right w:val="none" w:sz="0" w:space="0" w:color="auto"/>
                  </w:divBdr>
                </w:div>
                <w:div w:id="635264555">
                  <w:marLeft w:val="0"/>
                  <w:marRight w:val="0"/>
                  <w:marTop w:val="0"/>
                  <w:marBottom w:val="0"/>
                  <w:divBdr>
                    <w:top w:val="none" w:sz="0" w:space="0" w:color="auto"/>
                    <w:left w:val="none" w:sz="0" w:space="0" w:color="auto"/>
                    <w:bottom w:val="none" w:sz="0" w:space="0" w:color="auto"/>
                    <w:right w:val="none" w:sz="0" w:space="0" w:color="auto"/>
                  </w:divBdr>
                </w:div>
                <w:div w:id="635264572">
                  <w:marLeft w:val="0"/>
                  <w:marRight w:val="0"/>
                  <w:marTop w:val="0"/>
                  <w:marBottom w:val="0"/>
                  <w:divBdr>
                    <w:top w:val="none" w:sz="0" w:space="0" w:color="auto"/>
                    <w:left w:val="none" w:sz="0" w:space="0" w:color="auto"/>
                    <w:bottom w:val="none" w:sz="0" w:space="0" w:color="auto"/>
                    <w:right w:val="none" w:sz="0" w:space="0" w:color="auto"/>
                  </w:divBdr>
                </w:div>
                <w:div w:id="635264579">
                  <w:marLeft w:val="0"/>
                  <w:marRight w:val="0"/>
                  <w:marTop w:val="0"/>
                  <w:marBottom w:val="0"/>
                  <w:divBdr>
                    <w:top w:val="none" w:sz="0" w:space="0" w:color="auto"/>
                    <w:left w:val="none" w:sz="0" w:space="0" w:color="auto"/>
                    <w:bottom w:val="none" w:sz="0" w:space="0" w:color="auto"/>
                    <w:right w:val="none" w:sz="0" w:space="0" w:color="auto"/>
                  </w:divBdr>
                </w:div>
                <w:div w:id="635264585">
                  <w:marLeft w:val="0"/>
                  <w:marRight w:val="0"/>
                  <w:marTop w:val="0"/>
                  <w:marBottom w:val="0"/>
                  <w:divBdr>
                    <w:top w:val="none" w:sz="0" w:space="0" w:color="auto"/>
                    <w:left w:val="none" w:sz="0" w:space="0" w:color="auto"/>
                    <w:bottom w:val="none" w:sz="0" w:space="0" w:color="auto"/>
                    <w:right w:val="none" w:sz="0" w:space="0" w:color="auto"/>
                  </w:divBdr>
                </w:div>
                <w:div w:id="635264595">
                  <w:marLeft w:val="0"/>
                  <w:marRight w:val="0"/>
                  <w:marTop w:val="0"/>
                  <w:marBottom w:val="0"/>
                  <w:divBdr>
                    <w:top w:val="none" w:sz="0" w:space="0" w:color="auto"/>
                    <w:left w:val="none" w:sz="0" w:space="0" w:color="auto"/>
                    <w:bottom w:val="none" w:sz="0" w:space="0" w:color="auto"/>
                    <w:right w:val="none" w:sz="0" w:space="0" w:color="auto"/>
                  </w:divBdr>
                </w:div>
                <w:div w:id="635264600">
                  <w:marLeft w:val="0"/>
                  <w:marRight w:val="0"/>
                  <w:marTop w:val="0"/>
                  <w:marBottom w:val="0"/>
                  <w:divBdr>
                    <w:top w:val="none" w:sz="0" w:space="0" w:color="auto"/>
                    <w:left w:val="none" w:sz="0" w:space="0" w:color="auto"/>
                    <w:bottom w:val="none" w:sz="0" w:space="0" w:color="auto"/>
                    <w:right w:val="none" w:sz="0" w:space="0" w:color="auto"/>
                  </w:divBdr>
                </w:div>
                <w:div w:id="635264607">
                  <w:marLeft w:val="0"/>
                  <w:marRight w:val="0"/>
                  <w:marTop w:val="0"/>
                  <w:marBottom w:val="0"/>
                  <w:divBdr>
                    <w:top w:val="none" w:sz="0" w:space="0" w:color="auto"/>
                    <w:left w:val="none" w:sz="0" w:space="0" w:color="auto"/>
                    <w:bottom w:val="none" w:sz="0" w:space="0" w:color="auto"/>
                    <w:right w:val="none" w:sz="0" w:space="0" w:color="auto"/>
                  </w:divBdr>
                </w:div>
                <w:div w:id="635264613">
                  <w:marLeft w:val="0"/>
                  <w:marRight w:val="0"/>
                  <w:marTop w:val="0"/>
                  <w:marBottom w:val="0"/>
                  <w:divBdr>
                    <w:top w:val="none" w:sz="0" w:space="0" w:color="auto"/>
                    <w:left w:val="none" w:sz="0" w:space="0" w:color="auto"/>
                    <w:bottom w:val="none" w:sz="0" w:space="0" w:color="auto"/>
                    <w:right w:val="none" w:sz="0" w:space="0" w:color="auto"/>
                  </w:divBdr>
                </w:div>
                <w:div w:id="635264619">
                  <w:marLeft w:val="0"/>
                  <w:marRight w:val="0"/>
                  <w:marTop w:val="0"/>
                  <w:marBottom w:val="0"/>
                  <w:divBdr>
                    <w:top w:val="none" w:sz="0" w:space="0" w:color="auto"/>
                    <w:left w:val="none" w:sz="0" w:space="0" w:color="auto"/>
                    <w:bottom w:val="none" w:sz="0" w:space="0" w:color="auto"/>
                    <w:right w:val="none" w:sz="0" w:space="0" w:color="auto"/>
                  </w:divBdr>
                </w:div>
                <w:div w:id="635264622">
                  <w:marLeft w:val="0"/>
                  <w:marRight w:val="0"/>
                  <w:marTop w:val="0"/>
                  <w:marBottom w:val="0"/>
                  <w:divBdr>
                    <w:top w:val="none" w:sz="0" w:space="0" w:color="auto"/>
                    <w:left w:val="none" w:sz="0" w:space="0" w:color="auto"/>
                    <w:bottom w:val="none" w:sz="0" w:space="0" w:color="auto"/>
                    <w:right w:val="none" w:sz="0" w:space="0" w:color="auto"/>
                  </w:divBdr>
                </w:div>
                <w:div w:id="635264643">
                  <w:marLeft w:val="0"/>
                  <w:marRight w:val="0"/>
                  <w:marTop w:val="0"/>
                  <w:marBottom w:val="0"/>
                  <w:divBdr>
                    <w:top w:val="none" w:sz="0" w:space="0" w:color="auto"/>
                    <w:left w:val="none" w:sz="0" w:space="0" w:color="auto"/>
                    <w:bottom w:val="none" w:sz="0" w:space="0" w:color="auto"/>
                    <w:right w:val="none" w:sz="0" w:space="0" w:color="auto"/>
                  </w:divBdr>
                </w:div>
                <w:div w:id="635264644">
                  <w:marLeft w:val="0"/>
                  <w:marRight w:val="0"/>
                  <w:marTop w:val="0"/>
                  <w:marBottom w:val="0"/>
                  <w:divBdr>
                    <w:top w:val="none" w:sz="0" w:space="0" w:color="auto"/>
                    <w:left w:val="none" w:sz="0" w:space="0" w:color="auto"/>
                    <w:bottom w:val="none" w:sz="0" w:space="0" w:color="auto"/>
                    <w:right w:val="none" w:sz="0" w:space="0" w:color="auto"/>
                  </w:divBdr>
                </w:div>
                <w:div w:id="635264646">
                  <w:marLeft w:val="0"/>
                  <w:marRight w:val="0"/>
                  <w:marTop w:val="0"/>
                  <w:marBottom w:val="0"/>
                  <w:divBdr>
                    <w:top w:val="none" w:sz="0" w:space="0" w:color="auto"/>
                    <w:left w:val="none" w:sz="0" w:space="0" w:color="auto"/>
                    <w:bottom w:val="none" w:sz="0" w:space="0" w:color="auto"/>
                    <w:right w:val="none" w:sz="0" w:space="0" w:color="auto"/>
                  </w:divBdr>
                </w:div>
                <w:div w:id="635264651">
                  <w:marLeft w:val="0"/>
                  <w:marRight w:val="0"/>
                  <w:marTop w:val="0"/>
                  <w:marBottom w:val="0"/>
                  <w:divBdr>
                    <w:top w:val="none" w:sz="0" w:space="0" w:color="auto"/>
                    <w:left w:val="none" w:sz="0" w:space="0" w:color="auto"/>
                    <w:bottom w:val="none" w:sz="0" w:space="0" w:color="auto"/>
                    <w:right w:val="none" w:sz="0" w:space="0" w:color="auto"/>
                  </w:divBdr>
                </w:div>
                <w:div w:id="635264658">
                  <w:marLeft w:val="0"/>
                  <w:marRight w:val="0"/>
                  <w:marTop w:val="0"/>
                  <w:marBottom w:val="0"/>
                  <w:divBdr>
                    <w:top w:val="none" w:sz="0" w:space="0" w:color="auto"/>
                    <w:left w:val="none" w:sz="0" w:space="0" w:color="auto"/>
                    <w:bottom w:val="none" w:sz="0" w:space="0" w:color="auto"/>
                    <w:right w:val="none" w:sz="0" w:space="0" w:color="auto"/>
                  </w:divBdr>
                </w:div>
                <w:div w:id="635264664">
                  <w:marLeft w:val="0"/>
                  <w:marRight w:val="0"/>
                  <w:marTop w:val="0"/>
                  <w:marBottom w:val="0"/>
                  <w:divBdr>
                    <w:top w:val="none" w:sz="0" w:space="0" w:color="auto"/>
                    <w:left w:val="none" w:sz="0" w:space="0" w:color="auto"/>
                    <w:bottom w:val="none" w:sz="0" w:space="0" w:color="auto"/>
                    <w:right w:val="none" w:sz="0" w:space="0" w:color="auto"/>
                  </w:divBdr>
                </w:div>
                <w:div w:id="635264675">
                  <w:marLeft w:val="0"/>
                  <w:marRight w:val="0"/>
                  <w:marTop w:val="0"/>
                  <w:marBottom w:val="0"/>
                  <w:divBdr>
                    <w:top w:val="none" w:sz="0" w:space="0" w:color="auto"/>
                    <w:left w:val="none" w:sz="0" w:space="0" w:color="auto"/>
                    <w:bottom w:val="none" w:sz="0" w:space="0" w:color="auto"/>
                    <w:right w:val="none" w:sz="0" w:space="0" w:color="auto"/>
                  </w:divBdr>
                </w:div>
                <w:div w:id="635264703">
                  <w:marLeft w:val="0"/>
                  <w:marRight w:val="0"/>
                  <w:marTop w:val="0"/>
                  <w:marBottom w:val="0"/>
                  <w:divBdr>
                    <w:top w:val="none" w:sz="0" w:space="0" w:color="auto"/>
                    <w:left w:val="none" w:sz="0" w:space="0" w:color="auto"/>
                    <w:bottom w:val="none" w:sz="0" w:space="0" w:color="auto"/>
                    <w:right w:val="none" w:sz="0" w:space="0" w:color="auto"/>
                  </w:divBdr>
                </w:div>
                <w:div w:id="635264718">
                  <w:marLeft w:val="0"/>
                  <w:marRight w:val="0"/>
                  <w:marTop w:val="0"/>
                  <w:marBottom w:val="0"/>
                  <w:divBdr>
                    <w:top w:val="none" w:sz="0" w:space="0" w:color="auto"/>
                    <w:left w:val="none" w:sz="0" w:space="0" w:color="auto"/>
                    <w:bottom w:val="none" w:sz="0" w:space="0" w:color="auto"/>
                    <w:right w:val="none" w:sz="0" w:space="0" w:color="auto"/>
                  </w:divBdr>
                </w:div>
                <w:div w:id="635264725">
                  <w:marLeft w:val="0"/>
                  <w:marRight w:val="0"/>
                  <w:marTop w:val="0"/>
                  <w:marBottom w:val="0"/>
                  <w:divBdr>
                    <w:top w:val="none" w:sz="0" w:space="0" w:color="auto"/>
                    <w:left w:val="none" w:sz="0" w:space="0" w:color="auto"/>
                    <w:bottom w:val="none" w:sz="0" w:space="0" w:color="auto"/>
                    <w:right w:val="none" w:sz="0" w:space="0" w:color="auto"/>
                  </w:divBdr>
                </w:div>
                <w:div w:id="635264729">
                  <w:marLeft w:val="0"/>
                  <w:marRight w:val="0"/>
                  <w:marTop w:val="0"/>
                  <w:marBottom w:val="0"/>
                  <w:divBdr>
                    <w:top w:val="none" w:sz="0" w:space="0" w:color="auto"/>
                    <w:left w:val="none" w:sz="0" w:space="0" w:color="auto"/>
                    <w:bottom w:val="none" w:sz="0" w:space="0" w:color="auto"/>
                    <w:right w:val="none" w:sz="0" w:space="0" w:color="auto"/>
                  </w:divBdr>
                </w:div>
                <w:div w:id="635264743">
                  <w:marLeft w:val="0"/>
                  <w:marRight w:val="0"/>
                  <w:marTop w:val="0"/>
                  <w:marBottom w:val="0"/>
                  <w:divBdr>
                    <w:top w:val="none" w:sz="0" w:space="0" w:color="auto"/>
                    <w:left w:val="none" w:sz="0" w:space="0" w:color="auto"/>
                    <w:bottom w:val="none" w:sz="0" w:space="0" w:color="auto"/>
                    <w:right w:val="none" w:sz="0" w:space="0" w:color="auto"/>
                  </w:divBdr>
                </w:div>
                <w:div w:id="635264744">
                  <w:marLeft w:val="0"/>
                  <w:marRight w:val="0"/>
                  <w:marTop w:val="0"/>
                  <w:marBottom w:val="0"/>
                  <w:divBdr>
                    <w:top w:val="none" w:sz="0" w:space="0" w:color="auto"/>
                    <w:left w:val="none" w:sz="0" w:space="0" w:color="auto"/>
                    <w:bottom w:val="none" w:sz="0" w:space="0" w:color="auto"/>
                    <w:right w:val="none" w:sz="0" w:space="0" w:color="auto"/>
                  </w:divBdr>
                </w:div>
                <w:div w:id="635264780">
                  <w:marLeft w:val="0"/>
                  <w:marRight w:val="0"/>
                  <w:marTop w:val="0"/>
                  <w:marBottom w:val="0"/>
                  <w:divBdr>
                    <w:top w:val="none" w:sz="0" w:space="0" w:color="auto"/>
                    <w:left w:val="none" w:sz="0" w:space="0" w:color="auto"/>
                    <w:bottom w:val="none" w:sz="0" w:space="0" w:color="auto"/>
                    <w:right w:val="none" w:sz="0" w:space="0" w:color="auto"/>
                  </w:divBdr>
                </w:div>
                <w:div w:id="635264793">
                  <w:marLeft w:val="0"/>
                  <w:marRight w:val="0"/>
                  <w:marTop w:val="0"/>
                  <w:marBottom w:val="0"/>
                  <w:divBdr>
                    <w:top w:val="none" w:sz="0" w:space="0" w:color="auto"/>
                    <w:left w:val="none" w:sz="0" w:space="0" w:color="auto"/>
                    <w:bottom w:val="none" w:sz="0" w:space="0" w:color="auto"/>
                    <w:right w:val="none" w:sz="0" w:space="0" w:color="auto"/>
                  </w:divBdr>
                </w:div>
                <w:div w:id="635264800">
                  <w:marLeft w:val="0"/>
                  <w:marRight w:val="0"/>
                  <w:marTop w:val="0"/>
                  <w:marBottom w:val="0"/>
                  <w:divBdr>
                    <w:top w:val="none" w:sz="0" w:space="0" w:color="auto"/>
                    <w:left w:val="none" w:sz="0" w:space="0" w:color="auto"/>
                    <w:bottom w:val="none" w:sz="0" w:space="0" w:color="auto"/>
                    <w:right w:val="none" w:sz="0" w:space="0" w:color="auto"/>
                  </w:divBdr>
                </w:div>
                <w:div w:id="635264803">
                  <w:marLeft w:val="0"/>
                  <w:marRight w:val="0"/>
                  <w:marTop w:val="0"/>
                  <w:marBottom w:val="0"/>
                  <w:divBdr>
                    <w:top w:val="none" w:sz="0" w:space="0" w:color="auto"/>
                    <w:left w:val="none" w:sz="0" w:space="0" w:color="auto"/>
                    <w:bottom w:val="none" w:sz="0" w:space="0" w:color="auto"/>
                    <w:right w:val="none" w:sz="0" w:space="0" w:color="auto"/>
                  </w:divBdr>
                </w:div>
                <w:div w:id="635264837">
                  <w:marLeft w:val="0"/>
                  <w:marRight w:val="0"/>
                  <w:marTop w:val="0"/>
                  <w:marBottom w:val="0"/>
                  <w:divBdr>
                    <w:top w:val="none" w:sz="0" w:space="0" w:color="auto"/>
                    <w:left w:val="none" w:sz="0" w:space="0" w:color="auto"/>
                    <w:bottom w:val="none" w:sz="0" w:space="0" w:color="auto"/>
                    <w:right w:val="none" w:sz="0" w:space="0" w:color="auto"/>
                  </w:divBdr>
                </w:div>
                <w:div w:id="635264839">
                  <w:marLeft w:val="0"/>
                  <w:marRight w:val="0"/>
                  <w:marTop w:val="0"/>
                  <w:marBottom w:val="0"/>
                  <w:divBdr>
                    <w:top w:val="none" w:sz="0" w:space="0" w:color="auto"/>
                    <w:left w:val="none" w:sz="0" w:space="0" w:color="auto"/>
                    <w:bottom w:val="none" w:sz="0" w:space="0" w:color="auto"/>
                    <w:right w:val="none" w:sz="0" w:space="0" w:color="auto"/>
                  </w:divBdr>
                </w:div>
                <w:div w:id="635264840">
                  <w:marLeft w:val="0"/>
                  <w:marRight w:val="0"/>
                  <w:marTop w:val="0"/>
                  <w:marBottom w:val="0"/>
                  <w:divBdr>
                    <w:top w:val="none" w:sz="0" w:space="0" w:color="auto"/>
                    <w:left w:val="none" w:sz="0" w:space="0" w:color="auto"/>
                    <w:bottom w:val="none" w:sz="0" w:space="0" w:color="auto"/>
                    <w:right w:val="none" w:sz="0" w:space="0" w:color="auto"/>
                  </w:divBdr>
                </w:div>
                <w:div w:id="635264900">
                  <w:marLeft w:val="0"/>
                  <w:marRight w:val="0"/>
                  <w:marTop w:val="0"/>
                  <w:marBottom w:val="0"/>
                  <w:divBdr>
                    <w:top w:val="none" w:sz="0" w:space="0" w:color="auto"/>
                    <w:left w:val="none" w:sz="0" w:space="0" w:color="auto"/>
                    <w:bottom w:val="none" w:sz="0" w:space="0" w:color="auto"/>
                    <w:right w:val="none" w:sz="0" w:space="0" w:color="auto"/>
                  </w:divBdr>
                </w:div>
                <w:div w:id="635264905">
                  <w:marLeft w:val="0"/>
                  <w:marRight w:val="0"/>
                  <w:marTop w:val="0"/>
                  <w:marBottom w:val="0"/>
                  <w:divBdr>
                    <w:top w:val="none" w:sz="0" w:space="0" w:color="auto"/>
                    <w:left w:val="none" w:sz="0" w:space="0" w:color="auto"/>
                    <w:bottom w:val="none" w:sz="0" w:space="0" w:color="auto"/>
                    <w:right w:val="none" w:sz="0" w:space="0" w:color="auto"/>
                  </w:divBdr>
                </w:div>
                <w:div w:id="635264939">
                  <w:marLeft w:val="0"/>
                  <w:marRight w:val="0"/>
                  <w:marTop w:val="0"/>
                  <w:marBottom w:val="0"/>
                  <w:divBdr>
                    <w:top w:val="none" w:sz="0" w:space="0" w:color="auto"/>
                    <w:left w:val="none" w:sz="0" w:space="0" w:color="auto"/>
                    <w:bottom w:val="none" w:sz="0" w:space="0" w:color="auto"/>
                    <w:right w:val="none" w:sz="0" w:space="0" w:color="auto"/>
                  </w:divBdr>
                </w:div>
                <w:div w:id="635264954">
                  <w:marLeft w:val="0"/>
                  <w:marRight w:val="0"/>
                  <w:marTop w:val="0"/>
                  <w:marBottom w:val="0"/>
                  <w:divBdr>
                    <w:top w:val="none" w:sz="0" w:space="0" w:color="auto"/>
                    <w:left w:val="none" w:sz="0" w:space="0" w:color="auto"/>
                    <w:bottom w:val="none" w:sz="0" w:space="0" w:color="auto"/>
                    <w:right w:val="none" w:sz="0" w:space="0" w:color="auto"/>
                  </w:divBdr>
                </w:div>
                <w:div w:id="635264958">
                  <w:marLeft w:val="0"/>
                  <w:marRight w:val="0"/>
                  <w:marTop w:val="0"/>
                  <w:marBottom w:val="0"/>
                  <w:divBdr>
                    <w:top w:val="none" w:sz="0" w:space="0" w:color="auto"/>
                    <w:left w:val="none" w:sz="0" w:space="0" w:color="auto"/>
                    <w:bottom w:val="none" w:sz="0" w:space="0" w:color="auto"/>
                    <w:right w:val="none" w:sz="0" w:space="0" w:color="auto"/>
                  </w:divBdr>
                </w:div>
                <w:div w:id="635264977">
                  <w:marLeft w:val="0"/>
                  <w:marRight w:val="0"/>
                  <w:marTop w:val="0"/>
                  <w:marBottom w:val="0"/>
                  <w:divBdr>
                    <w:top w:val="none" w:sz="0" w:space="0" w:color="auto"/>
                    <w:left w:val="none" w:sz="0" w:space="0" w:color="auto"/>
                    <w:bottom w:val="none" w:sz="0" w:space="0" w:color="auto"/>
                    <w:right w:val="none" w:sz="0" w:space="0" w:color="auto"/>
                  </w:divBdr>
                </w:div>
                <w:div w:id="635264982">
                  <w:marLeft w:val="0"/>
                  <w:marRight w:val="0"/>
                  <w:marTop w:val="0"/>
                  <w:marBottom w:val="0"/>
                  <w:divBdr>
                    <w:top w:val="none" w:sz="0" w:space="0" w:color="auto"/>
                    <w:left w:val="none" w:sz="0" w:space="0" w:color="auto"/>
                    <w:bottom w:val="none" w:sz="0" w:space="0" w:color="auto"/>
                    <w:right w:val="none" w:sz="0" w:space="0" w:color="auto"/>
                  </w:divBdr>
                </w:div>
                <w:div w:id="635264986">
                  <w:marLeft w:val="0"/>
                  <w:marRight w:val="0"/>
                  <w:marTop w:val="0"/>
                  <w:marBottom w:val="0"/>
                  <w:divBdr>
                    <w:top w:val="none" w:sz="0" w:space="0" w:color="auto"/>
                    <w:left w:val="none" w:sz="0" w:space="0" w:color="auto"/>
                    <w:bottom w:val="none" w:sz="0" w:space="0" w:color="auto"/>
                    <w:right w:val="none" w:sz="0" w:space="0" w:color="auto"/>
                  </w:divBdr>
                </w:div>
                <w:div w:id="635265025">
                  <w:marLeft w:val="0"/>
                  <w:marRight w:val="0"/>
                  <w:marTop w:val="0"/>
                  <w:marBottom w:val="0"/>
                  <w:divBdr>
                    <w:top w:val="none" w:sz="0" w:space="0" w:color="auto"/>
                    <w:left w:val="none" w:sz="0" w:space="0" w:color="auto"/>
                    <w:bottom w:val="none" w:sz="0" w:space="0" w:color="auto"/>
                    <w:right w:val="none" w:sz="0" w:space="0" w:color="auto"/>
                  </w:divBdr>
                </w:div>
                <w:div w:id="635265026">
                  <w:marLeft w:val="0"/>
                  <w:marRight w:val="0"/>
                  <w:marTop w:val="0"/>
                  <w:marBottom w:val="0"/>
                  <w:divBdr>
                    <w:top w:val="none" w:sz="0" w:space="0" w:color="auto"/>
                    <w:left w:val="none" w:sz="0" w:space="0" w:color="auto"/>
                    <w:bottom w:val="none" w:sz="0" w:space="0" w:color="auto"/>
                    <w:right w:val="none" w:sz="0" w:space="0" w:color="auto"/>
                  </w:divBdr>
                </w:div>
                <w:div w:id="635265030">
                  <w:marLeft w:val="0"/>
                  <w:marRight w:val="0"/>
                  <w:marTop w:val="0"/>
                  <w:marBottom w:val="0"/>
                  <w:divBdr>
                    <w:top w:val="none" w:sz="0" w:space="0" w:color="auto"/>
                    <w:left w:val="none" w:sz="0" w:space="0" w:color="auto"/>
                    <w:bottom w:val="none" w:sz="0" w:space="0" w:color="auto"/>
                    <w:right w:val="none" w:sz="0" w:space="0" w:color="auto"/>
                  </w:divBdr>
                </w:div>
                <w:div w:id="635265036">
                  <w:marLeft w:val="0"/>
                  <w:marRight w:val="0"/>
                  <w:marTop w:val="0"/>
                  <w:marBottom w:val="0"/>
                  <w:divBdr>
                    <w:top w:val="none" w:sz="0" w:space="0" w:color="auto"/>
                    <w:left w:val="none" w:sz="0" w:space="0" w:color="auto"/>
                    <w:bottom w:val="none" w:sz="0" w:space="0" w:color="auto"/>
                    <w:right w:val="none" w:sz="0" w:space="0" w:color="auto"/>
                  </w:divBdr>
                </w:div>
                <w:div w:id="635265054">
                  <w:marLeft w:val="0"/>
                  <w:marRight w:val="0"/>
                  <w:marTop w:val="0"/>
                  <w:marBottom w:val="0"/>
                  <w:divBdr>
                    <w:top w:val="none" w:sz="0" w:space="0" w:color="auto"/>
                    <w:left w:val="none" w:sz="0" w:space="0" w:color="auto"/>
                    <w:bottom w:val="none" w:sz="0" w:space="0" w:color="auto"/>
                    <w:right w:val="none" w:sz="0" w:space="0" w:color="auto"/>
                  </w:divBdr>
                </w:div>
                <w:div w:id="635265082">
                  <w:marLeft w:val="0"/>
                  <w:marRight w:val="0"/>
                  <w:marTop w:val="0"/>
                  <w:marBottom w:val="0"/>
                  <w:divBdr>
                    <w:top w:val="none" w:sz="0" w:space="0" w:color="auto"/>
                    <w:left w:val="none" w:sz="0" w:space="0" w:color="auto"/>
                    <w:bottom w:val="none" w:sz="0" w:space="0" w:color="auto"/>
                    <w:right w:val="none" w:sz="0" w:space="0" w:color="auto"/>
                  </w:divBdr>
                </w:div>
                <w:div w:id="635265107">
                  <w:marLeft w:val="0"/>
                  <w:marRight w:val="0"/>
                  <w:marTop w:val="0"/>
                  <w:marBottom w:val="0"/>
                  <w:divBdr>
                    <w:top w:val="none" w:sz="0" w:space="0" w:color="auto"/>
                    <w:left w:val="none" w:sz="0" w:space="0" w:color="auto"/>
                    <w:bottom w:val="none" w:sz="0" w:space="0" w:color="auto"/>
                    <w:right w:val="none" w:sz="0" w:space="0" w:color="auto"/>
                  </w:divBdr>
                </w:div>
                <w:div w:id="635265125">
                  <w:marLeft w:val="0"/>
                  <w:marRight w:val="0"/>
                  <w:marTop w:val="0"/>
                  <w:marBottom w:val="0"/>
                  <w:divBdr>
                    <w:top w:val="none" w:sz="0" w:space="0" w:color="auto"/>
                    <w:left w:val="none" w:sz="0" w:space="0" w:color="auto"/>
                    <w:bottom w:val="none" w:sz="0" w:space="0" w:color="auto"/>
                    <w:right w:val="none" w:sz="0" w:space="0" w:color="auto"/>
                  </w:divBdr>
                </w:div>
                <w:div w:id="635265127">
                  <w:marLeft w:val="0"/>
                  <w:marRight w:val="0"/>
                  <w:marTop w:val="0"/>
                  <w:marBottom w:val="0"/>
                  <w:divBdr>
                    <w:top w:val="none" w:sz="0" w:space="0" w:color="auto"/>
                    <w:left w:val="none" w:sz="0" w:space="0" w:color="auto"/>
                    <w:bottom w:val="none" w:sz="0" w:space="0" w:color="auto"/>
                    <w:right w:val="none" w:sz="0" w:space="0" w:color="auto"/>
                  </w:divBdr>
                </w:div>
                <w:div w:id="635265156">
                  <w:marLeft w:val="0"/>
                  <w:marRight w:val="0"/>
                  <w:marTop w:val="0"/>
                  <w:marBottom w:val="0"/>
                  <w:divBdr>
                    <w:top w:val="none" w:sz="0" w:space="0" w:color="auto"/>
                    <w:left w:val="none" w:sz="0" w:space="0" w:color="auto"/>
                    <w:bottom w:val="none" w:sz="0" w:space="0" w:color="auto"/>
                    <w:right w:val="none" w:sz="0" w:space="0" w:color="auto"/>
                  </w:divBdr>
                </w:div>
                <w:div w:id="635265169">
                  <w:marLeft w:val="0"/>
                  <w:marRight w:val="0"/>
                  <w:marTop w:val="0"/>
                  <w:marBottom w:val="0"/>
                  <w:divBdr>
                    <w:top w:val="none" w:sz="0" w:space="0" w:color="auto"/>
                    <w:left w:val="none" w:sz="0" w:space="0" w:color="auto"/>
                    <w:bottom w:val="none" w:sz="0" w:space="0" w:color="auto"/>
                    <w:right w:val="none" w:sz="0" w:space="0" w:color="auto"/>
                  </w:divBdr>
                </w:div>
                <w:div w:id="635265174">
                  <w:marLeft w:val="0"/>
                  <w:marRight w:val="0"/>
                  <w:marTop w:val="0"/>
                  <w:marBottom w:val="0"/>
                  <w:divBdr>
                    <w:top w:val="none" w:sz="0" w:space="0" w:color="auto"/>
                    <w:left w:val="none" w:sz="0" w:space="0" w:color="auto"/>
                    <w:bottom w:val="none" w:sz="0" w:space="0" w:color="auto"/>
                    <w:right w:val="none" w:sz="0" w:space="0" w:color="auto"/>
                  </w:divBdr>
                </w:div>
                <w:div w:id="63526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4923">
          <w:marLeft w:val="0"/>
          <w:marRight w:val="0"/>
          <w:marTop w:val="0"/>
          <w:marBottom w:val="0"/>
          <w:divBdr>
            <w:top w:val="none" w:sz="0" w:space="0" w:color="auto"/>
            <w:left w:val="none" w:sz="0" w:space="0" w:color="auto"/>
            <w:bottom w:val="none" w:sz="0" w:space="0" w:color="auto"/>
            <w:right w:val="none" w:sz="0" w:space="0" w:color="auto"/>
          </w:divBdr>
          <w:divsChild>
            <w:div w:id="635264674">
              <w:marLeft w:val="0"/>
              <w:marRight w:val="0"/>
              <w:marTop w:val="0"/>
              <w:marBottom w:val="0"/>
              <w:divBdr>
                <w:top w:val="none" w:sz="0" w:space="0" w:color="auto"/>
                <w:left w:val="none" w:sz="0" w:space="0" w:color="auto"/>
                <w:bottom w:val="none" w:sz="0" w:space="0" w:color="auto"/>
                <w:right w:val="none" w:sz="0" w:space="0" w:color="auto"/>
              </w:divBdr>
              <w:divsChild>
                <w:div w:id="635263708">
                  <w:marLeft w:val="0"/>
                  <w:marRight w:val="0"/>
                  <w:marTop w:val="0"/>
                  <w:marBottom w:val="0"/>
                  <w:divBdr>
                    <w:top w:val="none" w:sz="0" w:space="0" w:color="auto"/>
                    <w:left w:val="none" w:sz="0" w:space="0" w:color="auto"/>
                    <w:bottom w:val="none" w:sz="0" w:space="0" w:color="auto"/>
                    <w:right w:val="none" w:sz="0" w:space="0" w:color="auto"/>
                  </w:divBdr>
                </w:div>
                <w:div w:id="635263733">
                  <w:marLeft w:val="0"/>
                  <w:marRight w:val="0"/>
                  <w:marTop w:val="0"/>
                  <w:marBottom w:val="0"/>
                  <w:divBdr>
                    <w:top w:val="none" w:sz="0" w:space="0" w:color="auto"/>
                    <w:left w:val="none" w:sz="0" w:space="0" w:color="auto"/>
                    <w:bottom w:val="none" w:sz="0" w:space="0" w:color="auto"/>
                    <w:right w:val="none" w:sz="0" w:space="0" w:color="auto"/>
                  </w:divBdr>
                </w:div>
                <w:div w:id="635263734">
                  <w:marLeft w:val="0"/>
                  <w:marRight w:val="0"/>
                  <w:marTop w:val="0"/>
                  <w:marBottom w:val="0"/>
                  <w:divBdr>
                    <w:top w:val="none" w:sz="0" w:space="0" w:color="auto"/>
                    <w:left w:val="none" w:sz="0" w:space="0" w:color="auto"/>
                    <w:bottom w:val="none" w:sz="0" w:space="0" w:color="auto"/>
                    <w:right w:val="none" w:sz="0" w:space="0" w:color="auto"/>
                  </w:divBdr>
                </w:div>
                <w:div w:id="635263745">
                  <w:marLeft w:val="0"/>
                  <w:marRight w:val="0"/>
                  <w:marTop w:val="0"/>
                  <w:marBottom w:val="0"/>
                  <w:divBdr>
                    <w:top w:val="none" w:sz="0" w:space="0" w:color="auto"/>
                    <w:left w:val="none" w:sz="0" w:space="0" w:color="auto"/>
                    <w:bottom w:val="none" w:sz="0" w:space="0" w:color="auto"/>
                    <w:right w:val="none" w:sz="0" w:space="0" w:color="auto"/>
                  </w:divBdr>
                </w:div>
                <w:div w:id="635263778">
                  <w:marLeft w:val="0"/>
                  <w:marRight w:val="0"/>
                  <w:marTop w:val="0"/>
                  <w:marBottom w:val="0"/>
                  <w:divBdr>
                    <w:top w:val="none" w:sz="0" w:space="0" w:color="auto"/>
                    <w:left w:val="none" w:sz="0" w:space="0" w:color="auto"/>
                    <w:bottom w:val="none" w:sz="0" w:space="0" w:color="auto"/>
                    <w:right w:val="none" w:sz="0" w:space="0" w:color="auto"/>
                  </w:divBdr>
                </w:div>
                <w:div w:id="635263808">
                  <w:marLeft w:val="0"/>
                  <w:marRight w:val="0"/>
                  <w:marTop w:val="0"/>
                  <w:marBottom w:val="0"/>
                  <w:divBdr>
                    <w:top w:val="none" w:sz="0" w:space="0" w:color="auto"/>
                    <w:left w:val="none" w:sz="0" w:space="0" w:color="auto"/>
                    <w:bottom w:val="none" w:sz="0" w:space="0" w:color="auto"/>
                    <w:right w:val="none" w:sz="0" w:space="0" w:color="auto"/>
                  </w:divBdr>
                </w:div>
                <w:div w:id="635263815">
                  <w:marLeft w:val="0"/>
                  <w:marRight w:val="0"/>
                  <w:marTop w:val="0"/>
                  <w:marBottom w:val="0"/>
                  <w:divBdr>
                    <w:top w:val="none" w:sz="0" w:space="0" w:color="auto"/>
                    <w:left w:val="none" w:sz="0" w:space="0" w:color="auto"/>
                    <w:bottom w:val="none" w:sz="0" w:space="0" w:color="auto"/>
                    <w:right w:val="none" w:sz="0" w:space="0" w:color="auto"/>
                  </w:divBdr>
                </w:div>
                <w:div w:id="635263818">
                  <w:marLeft w:val="0"/>
                  <w:marRight w:val="0"/>
                  <w:marTop w:val="0"/>
                  <w:marBottom w:val="0"/>
                  <w:divBdr>
                    <w:top w:val="none" w:sz="0" w:space="0" w:color="auto"/>
                    <w:left w:val="none" w:sz="0" w:space="0" w:color="auto"/>
                    <w:bottom w:val="none" w:sz="0" w:space="0" w:color="auto"/>
                    <w:right w:val="none" w:sz="0" w:space="0" w:color="auto"/>
                  </w:divBdr>
                </w:div>
                <w:div w:id="635263861">
                  <w:marLeft w:val="0"/>
                  <w:marRight w:val="0"/>
                  <w:marTop w:val="0"/>
                  <w:marBottom w:val="0"/>
                  <w:divBdr>
                    <w:top w:val="none" w:sz="0" w:space="0" w:color="auto"/>
                    <w:left w:val="none" w:sz="0" w:space="0" w:color="auto"/>
                    <w:bottom w:val="none" w:sz="0" w:space="0" w:color="auto"/>
                    <w:right w:val="none" w:sz="0" w:space="0" w:color="auto"/>
                  </w:divBdr>
                </w:div>
                <w:div w:id="635263865">
                  <w:marLeft w:val="0"/>
                  <w:marRight w:val="0"/>
                  <w:marTop w:val="0"/>
                  <w:marBottom w:val="0"/>
                  <w:divBdr>
                    <w:top w:val="none" w:sz="0" w:space="0" w:color="auto"/>
                    <w:left w:val="none" w:sz="0" w:space="0" w:color="auto"/>
                    <w:bottom w:val="none" w:sz="0" w:space="0" w:color="auto"/>
                    <w:right w:val="none" w:sz="0" w:space="0" w:color="auto"/>
                  </w:divBdr>
                </w:div>
                <w:div w:id="635263894">
                  <w:marLeft w:val="0"/>
                  <w:marRight w:val="0"/>
                  <w:marTop w:val="0"/>
                  <w:marBottom w:val="0"/>
                  <w:divBdr>
                    <w:top w:val="none" w:sz="0" w:space="0" w:color="auto"/>
                    <w:left w:val="none" w:sz="0" w:space="0" w:color="auto"/>
                    <w:bottom w:val="none" w:sz="0" w:space="0" w:color="auto"/>
                    <w:right w:val="none" w:sz="0" w:space="0" w:color="auto"/>
                  </w:divBdr>
                </w:div>
                <w:div w:id="635263900">
                  <w:marLeft w:val="0"/>
                  <w:marRight w:val="0"/>
                  <w:marTop w:val="0"/>
                  <w:marBottom w:val="0"/>
                  <w:divBdr>
                    <w:top w:val="none" w:sz="0" w:space="0" w:color="auto"/>
                    <w:left w:val="none" w:sz="0" w:space="0" w:color="auto"/>
                    <w:bottom w:val="none" w:sz="0" w:space="0" w:color="auto"/>
                    <w:right w:val="none" w:sz="0" w:space="0" w:color="auto"/>
                  </w:divBdr>
                </w:div>
                <w:div w:id="635263901">
                  <w:marLeft w:val="0"/>
                  <w:marRight w:val="0"/>
                  <w:marTop w:val="0"/>
                  <w:marBottom w:val="0"/>
                  <w:divBdr>
                    <w:top w:val="none" w:sz="0" w:space="0" w:color="auto"/>
                    <w:left w:val="none" w:sz="0" w:space="0" w:color="auto"/>
                    <w:bottom w:val="none" w:sz="0" w:space="0" w:color="auto"/>
                    <w:right w:val="none" w:sz="0" w:space="0" w:color="auto"/>
                  </w:divBdr>
                </w:div>
                <w:div w:id="635263923">
                  <w:marLeft w:val="0"/>
                  <w:marRight w:val="0"/>
                  <w:marTop w:val="0"/>
                  <w:marBottom w:val="0"/>
                  <w:divBdr>
                    <w:top w:val="none" w:sz="0" w:space="0" w:color="auto"/>
                    <w:left w:val="none" w:sz="0" w:space="0" w:color="auto"/>
                    <w:bottom w:val="none" w:sz="0" w:space="0" w:color="auto"/>
                    <w:right w:val="none" w:sz="0" w:space="0" w:color="auto"/>
                  </w:divBdr>
                </w:div>
                <w:div w:id="635263928">
                  <w:marLeft w:val="0"/>
                  <w:marRight w:val="0"/>
                  <w:marTop w:val="0"/>
                  <w:marBottom w:val="0"/>
                  <w:divBdr>
                    <w:top w:val="none" w:sz="0" w:space="0" w:color="auto"/>
                    <w:left w:val="none" w:sz="0" w:space="0" w:color="auto"/>
                    <w:bottom w:val="none" w:sz="0" w:space="0" w:color="auto"/>
                    <w:right w:val="none" w:sz="0" w:space="0" w:color="auto"/>
                  </w:divBdr>
                </w:div>
                <w:div w:id="635263945">
                  <w:marLeft w:val="0"/>
                  <w:marRight w:val="0"/>
                  <w:marTop w:val="0"/>
                  <w:marBottom w:val="0"/>
                  <w:divBdr>
                    <w:top w:val="none" w:sz="0" w:space="0" w:color="auto"/>
                    <w:left w:val="none" w:sz="0" w:space="0" w:color="auto"/>
                    <w:bottom w:val="none" w:sz="0" w:space="0" w:color="auto"/>
                    <w:right w:val="none" w:sz="0" w:space="0" w:color="auto"/>
                  </w:divBdr>
                </w:div>
                <w:div w:id="635263968">
                  <w:marLeft w:val="0"/>
                  <w:marRight w:val="0"/>
                  <w:marTop w:val="0"/>
                  <w:marBottom w:val="0"/>
                  <w:divBdr>
                    <w:top w:val="none" w:sz="0" w:space="0" w:color="auto"/>
                    <w:left w:val="none" w:sz="0" w:space="0" w:color="auto"/>
                    <w:bottom w:val="none" w:sz="0" w:space="0" w:color="auto"/>
                    <w:right w:val="none" w:sz="0" w:space="0" w:color="auto"/>
                  </w:divBdr>
                </w:div>
                <w:div w:id="635263972">
                  <w:marLeft w:val="0"/>
                  <w:marRight w:val="0"/>
                  <w:marTop w:val="0"/>
                  <w:marBottom w:val="0"/>
                  <w:divBdr>
                    <w:top w:val="none" w:sz="0" w:space="0" w:color="auto"/>
                    <w:left w:val="none" w:sz="0" w:space="0" w:color="auto"/>
                    <w:bottom w:val="none" w:sz="0" w:space="0" w:color="auto"/>
                    <w:right w:val="none" w:sz="0" w:space="0" w:color="auto"/>
                  </w:divBdr>
                </w:div>
                <w:div w:id="635263974">
                  <w:marLeft w:val="0"/>
                  <w:marRight w:val="0"/>
                  <w:marTop w:val="0"/>
                  <w:marBottom w:val="0"/>
                  <w:divBdr>
                    <w:top w:val="none" w:sz="0" w:space="0" w:color="auto"/>
                    <w:left w:val="none" w:sz="0" w:space="0" w:color="auto"/>
                    <w:bottom w:val="none" w:sz="0" w:space="0" w:color="auto"/>
                    <w:right w:val="none" w:sz="0" w:space="0" w:color="auto"/>
                  </w:divBdr>
                </w:div>
                <w:div w:id="635263975">
                  <w:marLeft w:val="0"/>
                  <w:marRight w:val="0"/>
                  <w:marTop w:val="0"/>
                  <w:marBottom w:val="0"/>
                  <w:divBdr>
                    <w:top w:val="none" w:sz="0" w:space="0" w:color="auto"/>
                    <w:left w:val="none" w:sz="0" w:space="0" w:color="auto"/>
                    <w:bottom w:val="none" w:sz="0" w:space="0" w:color="auto"/>
                    <w:right w:val="none" w:sz="0" w:space="0" w:color="auto"/>
                  </w:divBdr>
                </w:div>
                <w:div w:id="635263988">
                  <w:marLeft w:val="0"/>
                  <w:marRight w:val="0"/>
                  <w:marTop w:val="0"/>
                  <w:marBottom w:val="0"/>
                  <w:divBdr>
                    <w:top w:val="none" w:sz="0" w:space="0" w:color="auto"/>
                    <w:left w:val="none" w:sz="0" w:space="0" w:color="auto"/>
                    <w:bottom w:val="none" w:sz="0" w:space="0" w:color="auto"/>
                    <w:right w:val="none" w:sz="0" w:space="0" w:color="auto"/>
                  </w:divBdr>
                </w:div>
                <w:div w:id="635264001">
                  <w:marLeft w:val="0"/>
                  <w:marRight w:val="0"/>
                  <w:marTop w:val="0"/>
                  <w:marBottom w:val="0"/>
                  <w:divBdr>
                    <w:top w:val="none" w:sz="0" w:space="0" w:color="auto"/>
                    <w:left w:val="none" w:sz="0" w:space="0" w:color="auto"/>
                    <w:bottom w:val="none" w:sz="0" w:space="0" w:color="auto"/>
                    <w:right w:val="none" w:sz="0" w:space="0" w:color="auto"/>
                  </w:divBdr>
                </w:div>
                <w:div w:id="635264004">
                  <w:marLeft w:val="0"/>
                  <w:marRight w:val="0"/>
                  <w:marTop w:val="0"/>
                  <w:marBottom w:val="0"/>
                  <w:divBdr>
                    <w:top w:val="none" w:sz="0" w:space="0" w:color="auto"/>
                    <w:left w:val="none" w:sz="0" w:space="0" w:color="auto"/>
                    <w:bottom w:val="none" w:sz="0" w:space="0" w:color="auto"/>
                    <w:right w:val="none" w:sz="0" w:space="0" w:color="auto"/>
                  </w:divBdr>
                </w:div>
                <w:div w:id="635264010">
                  <w:marLeft w:val="0"/>
                  <w:marRight w:val="0"/>
                  <w:marTop w:val="0"/>
                  <w:marBottom w:val="0"/>
                  <w:divBdr>
                    <w:top w:val="none" w:sz="0" w:space="0" w:color="auto"/>
                    <w:left w:val="none" w:sz="0" w:space="0" w:color="auto"/>
                    <w:bottom w:val="none" w:sz="0" w:space="0" w:color="auto"/>
                    <w:right w:val="none" w:sz="0" w:space="0" w:color="auto"/>
                  </w:divBdr>
                </w:div>
                <w:div w:id="635264023">
                  <w:marLeft w:val="0"/>
                  <w:marRight w:val="0"/>
                  <w:marTop w:val="0"/>
                  <w:marBottom w:val="0"/>
                  <w:divBdr>
                    <w:top w:val="none" w:sz="0" w:space="0" w:color="auto"/>
                    <w:left w:val="none" w:sz="0" w:space="0" w:color="auto"/>
                    <w:bottom w:val="none" w:sz="0" w:space="0" w:color="auto"/>
                    <w:right w:val="none" w:sz="0" w:space="0" w:color="auto"/>
                  </w:divBdr>
                </w:div>
                <w:div w:id="635264024">
                  <w:marLeft w:val="0"/>
                  <w:marRight w:val="0"/>
                  <w:marTop w:val="0"/>
                  <w:marBottom w:val="0"/>
                  <w:divBdr>
                    <w:top w:val="none" w:sz="0" w:space="0" w:color="auto"/>
                    <w:left w:val="none" w:sz="0" w:space="0" w:color="auto"/>
                    <w:bottom w:val="none" w:sz="0" w:space="0" w:color="auto"/>
                    <w:right w:val="none" w:sz="0" w:space="0" w:color="auto"/>
                  </w:divBdr>
                </w:div>
                <w:div w:id="635264042">
                  <w:marLeft w:val="0"/>
                  <w:marRight w:val="0"/>
                  <w:marTop w:val="0"/>
                  <w:marBottom w:val="0"/>
                  <w:divBdr>
                    <w:top w:val="none" w:sz="0" w:space="0" w:color="auto"/>
                    <w:left w:val="none" w:sz="0" w:space="0" w:color="auto"/>
                    <w:bottom w:val="none" w:sz="0" w:space="0" w:color="auto"/>
                    <w:right w:val="none" w:sz="0" w:space="0" w:color="auto"/>
                  </w:divBdr>
                </w:div>
                <w:div w:id="635264060">
                  <w:marLeft w:val="0"/>
                  <w:marRight w:val="0"/>
                  <w:marTop w:val="0"/>
                  <w:marBottom w:val="0"/>
                  <w:divBdr>
                    <w:top w:val="none" w:sz="0" w:space="0" w:color="auto"/>
                    <w:left w:val="none" w:sz="0" w:space="0" w:color="auto"/>
                    <w:bottom w:val="none" w:sz="0" w:space="0" w:color="auto"/>
                    <w:right w:val="none" w:sz="0" w:space="0" w:color="auto"/>
                  </w:divBdr>
                </w:div>
                <w:div w:id="635264063">
                  <w:marLeft w:val="0"/>
                  <w:marRight w:val="0"/>
                  <w:marTop w:val="0"/>
                  <w:marBottom w:val="0"/>
                  <w:divBdr>
                    <w:top w:val="none" w:sz="0" w:space="0" w:color="auto"/>
                    <w:left w:val="none" w:sz="0" w:space="0" w:color="auto"/>
                    <w:bottom w:val="none" w:sz="0" w:space="0" w:color="auto"/>
                    <w:right w:val="none" w:sz="0" w:space="0" w:color="auto"/>
                  </w:divBdr>
                </w:div>
                <w:div w:id="635264069">
                  <w:marLeft w:val="0"/>
                  <w:marRight w:val="0"/>
                  <w:marTop w:val="0"/>
                  <w:marBottom w:val="0"/>
                  <w:divBdr>
                    <w:top w:val="none" w:sz="0" w:space="0" w:color="auto"/>
                    <w:left w:val="none" w:sz="0" w:space="0" w:color="auto"/>
                    <w:bottom w:val="none" w:sz="0" w:space="0" w:color="auto"/>
                    <w:right w:val="none" w:sz="0" w:space="0" w:color="auto"/>
                  </w:divBdr>
                </w:div>
                <w:div w:id="635264097">
                  <w:marLeft w:val="0"/>
                  <w:marRight w:val="0"/>
                  <w:marTop w:val="0"/>
                  <w:marBottom w:val="0"/>
                  <w:divBdr>
                    <w:top w:val="none" w:sz="0" w:space="0" w:color="auto"/>
                    <w:left w:val="none" w:sz="0" w:space="0" w:color="auto"/>
                    <w:bottom w:val="none" w:sz="0" w:space="0" w:color="auto"/>
                    <w:right w:val="none" w:sz="0" w:space="0" w:color="auto"/>
                  </w:divBdr>
                </w:div>
                <w:div w:id="635264123">
                  <w:marLeft w:val="0"/>
                  <w:marRight w:val="0"/>
                  <w:marTop w:val="0"/>
                  <w:marBottom w:val="0"/>
                  <w:divBdr>
                    <w:top w:val="none" w:sz="0" w:space="0" w:color="auto"/>
                    <w:left w:val="none" w:sz="0" w:space="0" w:color="auto"/>
                    <w:bottom w:val="none" w:sz="0" w:space="0" w:color="auto"/>
                    <w:right w:val="none" w:sz="0" w:space="0" w:color="auto"/>
                  </w:divBdr>
                </w:div>
                <w:div w:id="635264126">
                  <w:marLeft w:val="0"/>
                  <w:marRight w:val="0"/>
                  <w:marTop w:val="0"/>
                  <w:marBottom w:val="0"/>
                  <w:divBdr>
                    <w:top w:val="none" w:sz="0" w:space="0" w:color="auto"/>
                    <w:left w:val="none" w:sz="0" w:space="0" w:color="auto"/>
                    <w:bottom w:val="none" w:sz="0" w:space="0" w:color="auto"/>
                    <w:right w:val="none" w:sz="0" w:space="0" w:color="auto"/>
                  </w:divBdr>
                </w:div>
                <w:div w:id="635264130">
                  <w:marLeft w:val="0"/>
                  <w:marRight w:val="0"/>
                  <w:marTop w:val="0"/>
                  <w:marBottom w:val="0"/>
                  <w:divBdr>
                    <w:top w:val="none" w:sz="0" w:space="0" w:color="auto"/>
                    <w:left w:val="none" w:sz="0" w:space="0" w:color="auto"/>
                    <w:bottom w:val="none" w:sz="0" w:space="0" w:color="auto"/>
                    <w:right w:val="none" w:sz="0" w:space="0" w:color="auto"/>
                  </w:divBdr>
                </w:div>
                <w:div w:id="635264131">
                  <w:marLeft w:val="0"/>
                  <w:marRight w:val="0"/>
                  <w:marTop w:val="0"/>
                  <w:marBottom w:val="0"/>
                  <w:divBdr>
                    <w:top w:val="none" w:sz="0" w:space="0" w:color="auto"/>
                    <w:left w:val="none" w:sz="0" w:space="0" w:color="auto"/>
                    <w:bottom w:val="none" w:sz="0" w:space="0" w:color="auto"/>
                    <w:right w:val="none" w:sz="0" w:space="0" w:color="auto"/>
                  </w:divBdr>
                </w:div>
                <w:div w:id="635264136">
                  <w:marLeft w:val="0"/>
                  <w:marRight w:val="0"/>
                  <w:marTop w:val="0"/>
                  <w:marBottom w:val="0"/>
                  <w:divBdr>
                    <w:top w:val="none" w:sz="0" w:space="0" w:color="auto"/>
                    <w:left w:val="none" w:sz="0" w:space="0" w:color="auto"/>
                    <w:bottom w:val="none" w:sz="0" w:space="0" w:color="auto"/>
                    <w:right w:val="none" w:sz="0" w:space="0" w:color="auto"/>
                  </w:divBdr>
                </w:div>
                <w:div w:id="635264142">
                  <w:marLeft w:val="0"/>
                  <w:marRight w:val="0"/>
                  <w:marTop w:val="0"/>
                  <w:marBottom w:val="0"/>
                  <w:divBdr>
                    <w:top w:val="none" w:sz="0" w:space="0" w:color="auto"/>
                    <w:left w:val="none" w:sz="0" w:space="0" w:color="auto"/>
                    <w:bottom w:val="none" w:sz="0" w:space="0" w:color="auto"/>
                    <w:right w:val="none" w:sz="0" w:space="0" w:color="auto"/>
                  </w:divBdr>
                </w:div>
                <w:div w:id="635264151">
                  <w:marLeft w:val="0"/>
                  <w:marRight w:val="0"/>
                  <w:marTop w:val="0"/>
                  <w:marBottom w:val="0"/>
                  <w:divBdr>
                    <w:top w:val="none" w:sz="0" w:space="0" w:color="auto"/>
                    <w:left w:val="none" w:sz="0" w:space="0" w:color="auto"/>
                    <w:bottom w:val="none" w:sz="0" w:space="0" w:color="auto"/>
                    <w:right w:val="none" w:sz="0" w:space="0" w:color="auto"/>
                  </w:divBdr>
                </w:div>
                <w:div w:id="635264152">
                  <w:marLeft w:val="0"/>
                  <w:marRight w:val="0"/>
                  <w:marTop w:val="0"/>
                  <w:marBottom w:val="0"/>
                  <w:divBdr>
                    <w:top w:val="none" w:sz="0" w:space="0" w:color="auto"/>
                    <w:left w:val="none" w:sz="0" w:space="0" w:color="auto"/>
                    <w:bottom w:val="none" w:sz="0" w:space="0" w:color="auto"/>
                    <w:right w:val="none" w:sz="0" w:space="0" w:color="auto"/>
                  </w:divBdr>
                </w:div>
                <w:div w:id="635264204">
                  <w:marLeft w:val="0"/>
                  <w:marRight w:val="0"/>
                  <w:marTop w:val="0"/>
                  <w:marBottom w:val="0"/>
                  <w:divBdr>
                    <w:top w:val="none" w:sz="0" w:space="0" w:color="auto"/>
                    <w:left w:val="none" w:sz="0" w:space="0" w:color="auto"/>
                    <w:bottom w:val="none" w:sz="0" w:space="0" w:color="auto"/>
                    <w:right w:val="none" w:sz="0" w:space="0" w:color="auto"/>
                  </w:divBdr>
                </w:div>
                <w:div w:id="635264215">
                  <w:marLeft w:val="0"/>
                  <w:marRight w:val="0"/>
                  <w:marTop w:val="0"/>
                  <w:marBottom w:val="0"/>
                  <w:divBdr>
                    <w:top w:val="none" w:sz="0" w:space="0" w:color="auto"/>
                    <w:left w:val="none" w:sz="0" w:space="0" w:color="auto"/>
                    <w:bottom w:val="none" w:sz="0" w:space="0" w:color="auto"/>
                    <w:right w:val="none" w:sz="0" w:space="0" w:color="auto"/>
                  </w:divBdr>
                </w:div>
                <w:div w:id="635264221">
                  <w:marLeft w:val="0"/>
                  <w:marRight w:val="0"/>
                  <w:marTop w:val="0"/>
                  <w:marBottom w:val="0"/>
                  <w:divBdr>
                    <w:top w:val="none" w:sz="0" w:space="0" w:color="auto"/>
                    <w:left w:val="none" w:sz="0" w:space="0" w:color="auto"/>
                    <w:bottom w:val="none" w:sz="0" w:space="0" w:color="auto"/>
                    <w:right w:val="none" w:sz="0" w:space="0" w:color="auto"/>
                  </w:divBdr>
                </w:div>
                <w:div w:id="635264234">
                  <w:marLeft w:val="0"/>
                  <w:marRight w:val="0"/>
                  <w:marTop w:val="0"/>
                  <w:marBottom w:val="0"/>
                  <w:divBdr>
                    <w:top w:val="none" w:sz="0" w:space="0" w:color="auto"/>
                    <w:left w:val="none" w:sz="0" w:space="0" w:color="auto"/>
                    <w:bottom w:val="none" w:sz="0" w:space="0" w:color="auto"/>
                    <w:right w:val="none" w:sz="0" w:space="0" w:color="auto"/>
                  </w:divBdr>
                </w:div>
                <w:div w:id="635264239">
                  <w:marLeft w:val="0"/>
                  <w:marRight w:val="0"/>
                  <w:marTop w:val="0"/>
                  <w:marBottom w:val="0"/>
                  <w:divBdr>
                    <w:top w:val="none" w:sz="0" w:space="0" w:color="auto"/>
                    <w:left w:val="none" w:sz="0" w:space="0" w:color="auto"/>
                    <w:bottom w:val="none" w:sz="0" w:space="0" w:color="auto"/>
                    <w:right w:val="none" w:sz="0" w:space="0" w:color="auto"/>
                  </w:divBdr>
                </w:div>
                <w:div w:id="635264242">
                  <w:marLeft w:val="0"/>
                  <w:marRight w:val="0"/>
                  <w:marTop w:val="0"/>
                  <w:marBottom w:val="0"/>
                  <w:divBdr>
                    <w:top w:val="none" w:sz="0" w:space="0" w:color="auto"/>
                    <w:left w:val="none" w:sz="0" w:space="0" w:color="auto"/>
                    <w:bottom w:val="none" w:sz="0" w:space="0" w:color="auto"/>
                    <w:right w:val="none" w:sz="0" w:space="0" w:color="auto"/>
                  </w:divBdr>
                </w:div>
                <w:div w:id="635264248">
                  <w:marLeft w:val="0"/>
                  <w:marRight w:val="0"/>
                  <w:marTop w:val="0"/>
                  <w:marBottom w:val="0"/>
                  <w:divBdr>
                    <w:top w:val="none" w:sz="0" w:space="0" w:color="auto"/>
                    <w:left w:val="none" w:sz="0" w:space="0" w:color="auto"/>
                    <w:bottom w:val="none" w:sz="0" w:space="0" w:color="auto"/>
                    <w:right w:val="none" w:sz="0" w:space="0" w:color="auto"/>
                  </w:divBdr>
                </w:div>
                <w:div w:id="635264265">
                  <w:marLeft w:val="0"/>
                  <w:marRight w:val="0"/>
                  <w:marTop w:val="0"/>
                  <w:marBottom w:val="0"/>
                  <w:divBdr>
                    <w:top w:val="none" w:sz="0" w:space="0" w:color="auto"/>
                    <w:left w:val="none" w:sz="0" w:space="0" w:color="auto"/>
                    <w:bottom w:val="none" w:sz="0" w:space="0" w:color="auto"/>
                    <w:right w:val="none" w:sz="0" w:space="0" w:color="auto"/>
                  </w:divBdr>
                </w:div>
                <w:div w:id="635264277">
                  <w:marLeft w:val="0"/>
                  <w:marRight w:val="0"/>
                  <w:marTop w:val="0"/>
                  <w:marBottom w:val="0"/>
                  <w:divBdr>
                    <w:top w:val="none" w:sz="0" w:space="0" w:color="auto"/>
                    <w:left w:val="none" w:sz="0" w:space="0" w:color="auto"/>
                    <w:bottom w:val="none" w:sz="0" w:space="0" w:color="auto"/>
                    <w:right w:val="none" w:sz="0" w:space="0" w:color="auto"/>
                  </w:divBdr>
                </w:div>
                <w:div w:id="635264290">
                  <w:marLeft w:val="0"/>
                  <w:marRight w:val="0"/>
                  <w:marTop w:val="0"/>
                  <w:marBottom w:val="0"/>
                  <w:divBdr>
                    <w:top w:val="none" w:sz="0" w:space="0" w:color="auto"/>
                    <w:left w:val="none" w:sz="0" w:space="0" w:color="auto"/>
                    <w:bottom w:val="none" w:sz="0" w:space="0" w:color="auto"/>
                    <w:right w:val="none" w:sz="0" w:space="0" w:color="auto"/>
                  </w:divBdr>
                </w:div>
                <w:div w:id="635264297">
                  <w:marLeft w:val="0"/>
                  <w:marRight w:val="0"/>
                  <w:marTop w:val="0"/>
                  <w:marBottom w:val="0"/>
                  <w:divBdr>
                    <w:top w:val="none" w:sz="0" w:space="0" w:color="auto"/>
                    <w:left w:val="none" w:sz="0" w:space="0" w:color="auto"/>
                    <w:bottom w:val="none" w:sz="0" w:space="0" w:color="auto"/>
                    <w:right w:val="none" w:sz="0" w:space="0" w:color="auto"/>
                  </w:divBdr>
                </w:div>
                <w:div w:id="635264301">
                  <w:marLeft w:val="0"/>
                  <w:marRight w:val="0"/>
                  <w:marTop w:val="0"/>
                  <w:marBottom w:val="0"/>
                  <w:divBdr>
                    <w:top w:val="none" w:sz="0" w:space="0" w:color="auto"/>
                    <w:left w:val="none" w:sz="0" w:space="0" w:color="auto"/>
                    <w:bottom w:val="none" w:sz="0" w:space="0" w:color="auto"/>
                    <w:right w:val="none" w:sz="0" w:space="0" w:color="auto"/>
                  </w:divBdr>
                </w:div>
                <w:div w:id="635264337">
                  <w:marLeft w:val="0"/>
                  <w:marRight w:val="0"/>
                  <w:marTop w:val="0"/>
                  <w:marBottom w:val="0"/>
                  <w:divBdr>
                    <w:top w:val="none" w:sz="0" w:space="0" w:color="auto"/>
                    <w:left w:val="none" w:sz="0" w:space="0" w:color="auto"/>
                    <w:bottom w:val="none" w:sz="0" w:space="0" w:color="auto"/>
                    <w:right w:val="none" w:sz="0" w:space="0" w:color="auto"/>
                  </w:divBdr>
                </w:div>
                <w:div w:id="635264347">
                  <w:marLeft w:val="0"/>
                  <w:marRight w:val="0"/>
                  <w:marTop w:val="0"/>
                  <w:marBottom w:val="0"/>
                  <w:divBdr>
                    <w:top w:val="none" w:sz="0" w:space="0" w:color="auto"/>
                    <w:left w:val="none" w:sz="0" w:space="0" w:color="auto"/>
                    <w:bottom w:val="none" w:sz="0" w:space="0" w:color="auto"/>
                    <w:right w:val="none" w:sz="0" w:space="0" w:color="auto"/>
                  </w:divBdr>
                </w:div>
                <w:div w:id="635264353">
                  <w:marLeft w:val="0"/>
                  <w:marRight w:val="0"/>
                  <w:marTop w:val="0"/>
                  <w:marBottom w:val="0"/>
                  <w:divBdr>
                    <w:top w:val="none" w:sz="0" w:space="0" w:color="auto"/>
                    <w:left w:val="none" w:sz="0" w:space="0" w:color="auto"/>
                    <w:bottom w:val="none" w:sz="0" w:space="0" w:color="auto"/>
                    <w:right w:val="none" w:sz="0" w:space="0" w:color="auto"/>
                  </w:divBdr>
                </w:div>
                <w:div w:id="635264355">
                  <w:marLeft w:val="0"/>
                  <w:marRight w:val="0"/>
                  <w:marTop w:val="0"/>
                  <w:marBottom w:val="0"/>
                  <w:divBdr>
                    <w:top w:val="none" w:sz="0" w:space="0" w:color="auto"/>
                    <w:left w:val="none" w:sz="0" w:space="0" w:color="auto"/>
                    <w:bottom w:val="none" w:sz="0" w:space="0" w:color="auto"/>
                    <w:right w:val="none" w:sz="0" w:space="0" w:color="auto"/>
                  </w:divBdr>
                </w:div>
                <w:div w:id="635264359">
                  <w:marLeft w:val="0"/>
                  <w:marRight w:val="0"/>
                  <w:marTop w:val="0"/>
                  <w:marBottom w:val="0"/>
                  <w:divBdr>
                    <w:top w:val="none" w:sz="0" w:space="0" w:color="auto"/>
                    <w:left w:val="none" w:sz="0" w:space="0" w:color="auto"/>
                    <w:bottom w:val="none" w:sz="0" w:space="0" w:color="auto"/>
                    <w:right w:val="none" w:sz="0" w:space="0" w:color="auto"/>
                  </w:divBdr>
                </w:div>
                <w:div w:id="635264364">
                  <w:marLeft w:val="0"/>
                  <w:marRight w:val="0"/>
                  <w:marTop w:val="0"/>
                  <w:marBottom w:val="0"/>
                  <w:divBdr>
                    <w:top w:val="none" w:sz="0" w:space="0" w:color="auto"/>
                    <w:left w:val="none" w:sz="0" w:space="0" w:color="auto"/>
                    <w:bottom w:val="none" w:sz="0" w:space="0" w:color="auto"/>
                    <w:right w:val="none" w:sz="0" w:space="0" w:color="auto"/>
                  </w:divBdr>
                </w:div>
                <w:div w:id="635264367">
                  <w:marLeft w:val="0"/>
                  <w:marRight w:val="0"/>
                  <w:marTop w:val="0"/>
                  <w:marBottom w:val="0"/>
                  <w:divBdr>
                    <w:top w:val="none" w:sz="0" w:space="0" w:color="auto"/>
                    <w:left w:val="none" w:sz="0" w:space="0" w:color="auto"/>
                    <w:bottom w:val="none" w:sz="0" w:space="0" w:color="auto"/>
                    <w:right w:val="none" w:sz="0" w:space="0" w:color="auto"/>
                  </w:divBdr>
                </w:div>
                <w:div w:id="635264374">
                  <w:marLeft w:val="0"/>
                  <w:marRight w:val="0"/>
                  <w:marTop w:val="0"/>
                  <w:marBottom w:val="0"/>
                  <w:divBdr>
                    <w:top w:val="none" w:sz="0" w:space="0" w:color="auto"/>
                    <w:left w:val="none" w:sz="0" w:space="0" w:color="auto"/>
                    <w:bottom w:val="none" w:sz="0" w:space="0" w:color="auto"/>
                    <w:right w:val="none" w:sz="0" w:space="0" w:color="auto"/>
                  </w:divBdr>
                </w:div>
                <w:div w:id="635264382">
                  <w:marLeft w:val="0"/>
                  <w:marRight w:val="0"/>
                  <w:marTop w:val="0"/>
                  <w:marBottom w:val="0"/>
                  <w:divBdr>
                    <w:top w:val="none" w:sz="0" w:space="0" w:color="auto"/>
                    <w:left w:val="none" w:sz="0" w:space="0" w:color="auto"/>
                    <w:bottom w:val="none" w:sz="0" w:space="0" w:color="auto"/>
                    <w:right w:val="none" w:sz="0" w:space="0" w:color="auto"/>
                  </w:divBdr>
                </w:div>
                <w:div w:id="635264403">
                  <w:marLeft w:val="0"/>
                  <w:marRight w:val="0"/>
                  <w:marTop w:val="0"/>
                  <w:marBottom w:val="0"/>
                  <w:divBdr>
                    <w:top w:val="none" w:sz="0" w:space="0" w:color="auto"/>
                    <w:left w:val="none" w:sz="0" w:space="0" w:color="auto"/>
                    <w:bottom w:val="none" w:sz="0" w:space="0" w:color="auto"/>
                    <w:right w:val="none" w:sz="0" w:space="0" w:color="auto"/>
                  </w:divBdr>
                </w:div>
                <w:div w:id="635264405">
                  <w:marLeft w:val="0"/>
                  <w:marRight w:val="0"/>
                  <w:marTop w:val="0"/>
                  <w:marBottom w:val="0"/>
                  <w:divBdr>
                    <w:top w:val="none" w:sz="0" w:space="0" w:color="auto"/>
                    <w:left w:val="none" w:sz="0" w:space="0" w:color="auto"/>
                    <w:bottom w:val="none" w:sz="0" w:space="0" w:color="auto"/>
                    <w:right w:val="none" w:sz="0" w:space="0" w:color="auto"/>
                  </w:divBdr>
                </w:div>
                <w:div w:id="635264409">
                  <w:marLeft w:val="0"/>
                  <w:marRight w:val="0"/>
                  <w:marTop w:val="0"/>
                  <w:marBottom w:val="0"/>
                  <w:divBdr>
                    <w:top w:val="none" w:sz="0" w:space="0" w:color="auto"/>
                    <w:left w:val="none" w:sz="0" w:space="0" w:color="auto"/>
                    <w:bottom w:val="none" w:sz="0" w:space="0" w:color="auto"/>
                    <w:right w:val="none" w:sz="0" w:space="0" w:color="auto"/>
                  </w:divBdr>
                </w:div>
                <w:div w:id="635264411">
                  <w:marLeft w:val="0"/>
                  <w:marRight w:val="0"/>
                  <w:marTop w:val="0"/>
                  <w:marBottom w:val="0"/>
                  <w:divBdr>
                    <w:top w:val="none" w:sz="0" w:space="0" w:color="auto"/>
                    <w:left w:val="none" w:sz="0" w:space="0" w:color="auto"/>
                    <w:bottom w:val="none" w:sz="0" w:space="0" w:color="auto"/>
                    <w:right w:val="none" w:sz="0" w:space="0" w:color="auto"/>
                  </w:divBdr>
                </w:div>
                <w:div w:id="635264430">
                  <w:marLeft w:val="0"/>
                  <w:marRight w:val="0"/>
                  <w:marTop w:val="0"/>
                  <w:marBottom w:val="0"/>
                  <w:divBdr>
                    <w:top w:val="none" w:sz="0" w:space="0" w:color="auto"/>
                    <w:left w:val="none" w:sz="0" w:space="0" w:color="auto"/>
                    <w:bottom w:val="none" w:sz="0" w:space="0" w:color="auto"/>
                    <w:right w:val="none" w:sz="0" w:space="0" w:color="auto"/>
                  </w:divBdr>
                </w:div>
                <w:div w:id="635264444">
                  <w:marLeft w:val="0"/>
                  <w:marRight w:val="0"/>
                  <w:marTop w:val="0"/>
                  <w:marBottom w:val="0"/>
                  <w:divBdr>
                    <w:top w:val="none" w:sz="0" w:space="0" w:color="auto"/>
                    <w:left w:val="none" w:sz="0" w:space="0" w:color="auto"/>
                    <w:bottom w:val="none" w:sz="0" w:space="0" w:color="auto"/>
                    <w:right w:val="none" w:sz="0" w:space="0" w:color="auto"/>
                  </w:divBdr>
                </w:div>
                <w:div w:id="635264463">
                  <w:marLeft w:val="0"/>
                  <w:marRight w:val="0"/>
                  <w:marTop w:val="0"/>
                  <w:marBottom w:val="0"/>
                  <w:divBdr>
                    <w:top w:val="none" w:sz="0" w:space="0" w:color="auto"/>
                    <w:left w:val="none" w:sz="0" w:space="0" w:color="auto"/>
                    <w:bottom w:val="none" w:sz="0" w:space="0" w:color="auto"/>
                    <w:right w:val="none" w:sz="0" w:space="0" w:color="auto"/>
                  </w:divBdr>
                </w:div>
                <w:div w:id="635264479">
                  <w:marLeft w:val="0"/>
                  <w:marRight w:val="0"/>
                  <w:marTop w:val="0"/>
                  <w:marBottom w:val="0"/>
                  <w:divBdr>
                    <w:top w:val="none" w:sz="0" w:space="0" w:color="auto"/>
                    <w:left w:val="none" w:sz="0" w:space="0" w:color="auto"/>
                    <w:bottom w:val="none" w:sz="0" w:space="0" w:color="auto"/>
                    <w:right w:val="none" w:sz="0" w:space="0" w:color="auto"/>
                  </w:divBdr>
                </w:div>
                <w:div w:id="635264481">
                  <w:marLeft w:val="0"/>
                  <w:marRight w:val="0"/>
                  <w:marTop w:val="0"/>
                  <w:marBottom w:val="0"/>
                  <w:divBdr>
                    <w:top w:val="none" w:sz="0" w:space="0" w:color="auto"/>
                    <w:left w:val="none" w:sz="0" w:space="0" w:color="auto"/>
                    <w:bottom w:val="none" w:sz="0" w:space="0" w:color="auto"/>
                    <w:right w:val="none" w:sz="0" w:space="0" w:color="auto"/>
                  </w:divBdr>
                </w:div>
                <w:div w:id="635264500">
                  <w:marLeft w:val="0"/>
                  <w:marRight w:val="0"/>
                  <w:marTop w:val="0"/>
                  <w:marBottom w:val="0"/>
                  <w:divBdr>
                    <w:top w:val="none" w:sz="0" w:space="0" w:color="auto"/>
                    <w:left w:val="none" w:sz="0" w:space="0" w:color="auto"/>
                    <w:bottom w:val="none" w:sz="0" w:space="0" w:color="auto"/>
                    <w:right w:val="none" w:sz="0" w:space="0" w:color="auto"/>
                  </w:divBdr>
                </w:div>
                <w:div w:id="635264528">
                  <w:marLeft w:val="0"/>
                  <w:marRight w:val="0"/>
                  <w:marTop w:val="0"/>
                  <w:marBottom w:val="0"/>
                  <w:divBdr>
                    <w:top w:val="none" w:sz="0" w:space="0" w:color="auto"/>
                    <w:left w:val="none" w:sz="0" w:space="0" w:color="auto"/>
                    <w:bottom w:val="none" w:sz="0" w:space="0" w:color="auto"/>
                    <w:right w:val="none" w:sz="0" w:space="0" w:color="auto"/>
                  </w:divBdr>
                </w:div>
                <w:div w:id="635264532">
                  <w:marLeft w:val="0"/>
                  <w:marRight w:val="0"/>
                  <w:marTop w:val="0"/>
                  <w:marBottom w:val="0"/>
                  <w:divBdr>
                    <w:top w:val="none" w:sz="0" w:space="0" w:color="auto"/>
                    <w:left w:val="none" w:sz="0" w:space="0" w:color="auto"/>
                    <w:bottom w:val="none" w:sz="0" w:space="0" w:color="auto"/>
                    <w:right w:val="none" w:sz="0" w:space="0" w:color="auto"/>
                  </w:divBdr>
                </w:div>
                <w:div w:id="635264556">
                  <w:marLeft w:val="0"/>
                  <w:marRight w:val="0"/>
                  <w:marTop w:val="0"/>
                  <w:marBottom w:val="0"/>
                  <w:divBdr>
                    <w:top w:val="none" w:sz="0" w:space="0" w:color="auto"/>
                    <w:left w:val="none" w:sz="0" w:space="0" w:color="auto"/>
                    <w:bottom w:val="none" w:sz="0" w:space="0" w:color="auto"/>
                    <w:right w:val="none" w:sz="0" w:space="0" w:color="auto"/>
                  </w:divBdr>
                </w:div>
                <w:div w:id="635264558">
                  <w:marLeft w:val="0"/>
                  <w:marRight w:val="0"/>
                  <w:marTop w:val="0"/>
                  <w:marBottom w:val="0"/>
                  <w:divBdr>
                    <w:top w:val="none" w:sz="0" w:space="0" w:color="auto"/>
                    <w:left w:val="none" w:sz="0" w:space="0" w:color="auto"/>
                    <w:bottom w:val="none" w:sz="0" w:space="0" w:color="auto"/>
                    <w:right w:val="none" w:sz="0" w:space="0" w:color="auto"/>
                  </w:divBdr>
                </w:div>
                <w:div w:id="635264563">
                  <w:marLeft w:val="0"/>
                  <w:marRight w:val="0"/>
                  <w:marTop w:val="0"/>
                  <w:marBottom w:val="0"/>
                  <w:divBdr>
                    <w:top w:val="none" w:sz="0" w:space="0" w:color="auto"/>
                    <w:left w:val="none" w:sz="0" w:space="0" w:color="auto"/>
                    <w:bottom w:val="none" w:sz="0" w:space="0" w:color="auto"/>
                    <w:right w:val="none" w:sz="0" w:space="0" w:color="auto"/>
                  </w:divBdr>
                </w:div>
                <w:div w:id="635264570">
                  <w:marLeft w:val="0"/>
                  <w:marRight w:val="0"/>
                  <w:marTop w:val="0"/>
                  <w:marBottom w:val="0"/>
                  <w:divBdr>
                    <w:top w:val="none" w:sz="0" w:space="0" w:color="auto"/>
                    <w:left w:val="none" w:sz="0" w:space="0" w:color="auto"/>
                    <w:bottom w:val="none" w:sz="0" w:space="0" w:color="auto"/>
                    <w:right w:val="none" w:sz="0" w:space="0" w:color="auto"/>
                  </w:divBdr>
                </w:div>
                <w:div w:id="635264582">
                  <w:marLeft w:val="0"/>
                  <w:marRight w:val="0"/>
                  <w:marTop w:val="0"/>
                  <w:marBottom w:val="0"/>
                  <w:divBdr>
                    <w:top w:val="none" w:sz="0" w:space="0" w:color="auto"/>
                    <w:left w:val="none" w:sz="0" w:space="0" w:color="auto"/>
                    <w:bottom w:val="none" w:sz="0" w:space="0" w:color="auto"/>
                    <w:right w:val="none" w:sz="0" w:space="0" w:color="auto"/>
                  </w:divBdr>
                </w:div>
                <w:div w:id="635264605">
                  <w:marLeft w:val="0"/>
                  <w:marRight w:val="0"/>
                  <w:marTop w:val="0"/>
                  <w:marBottom w:val="0"/>
                  <w:divBdr>
                    <w:top w:val="none" w:sz="0" w:space="0" w:color="auto"/>
                    <w:left w:val="none" w:sz="0" w:space="0" w:color="auto"/>
                    <w:bottom w:val="none" w:sz="0" w:space="0" w:color="auto"/>
                    <w:right w:val="none" w:sz="0" w:space="0" w:color="auto"/>
                  </w:divBdr>
                </w:div>
                <w:div w:id="635264614">
                  <w:marLeft w:val="0"/>
                  <w:marRight w:val="0"/>
                  <w:marTop w:val="0"/>
                  <w:marBottom w:val="0"/>
                  <w:divBdr>
                    <w:top w:val="none" w:sz="0" w:space="0" w:color="auto"/>
                    <w:left w:val="none" w:sz="0" w:space="0" w:color="auto"/>
                    <w:bottom w:val="none" w:sz="0" w:space="0" w:color="auto"/>
                    <w:right w:val="none" w:sz="0" w:space="0" w:color="auto"/>
                  </w:divBdr>
                </w:div>
                <w:div w:id="635264616">
                  <w:marLeft w:val="0"/>
                  <w:marRight w:val="0"/>
                  <w:marTop w:val="0"/>
                  <w:marBottom w:val="0"/>
                  <w:divBdr>
                    <w:top w:val="none" w:sz="0" w:space="0" w:color="auto"/>
                    <w:left w:val="none" w:sz="0" w:space="0" w:color="auto"/>
                    <w:bottom w:val="none" w:sz="0" w:space="0" w:color="auto"/>
                    <w:right w:val="none" w:sz="0" w:space="0" w:color="auto"/>
                  </w:divBdr>
                </w:div>
                <w:div w:id="635264635">
                  <w:marLeft w:val="0"/>
                  <w:marRight w:val="0"/>
                  <w:marTop w:val="0"/>
                  <w:marBottom w:val="0"/>
                  <w:divBdr>
                    <w:top w:val="none" w:sz="0" w:space="0" w:color="auto"/>
                    <w:left w:val="none" w:sz="0" w:space="0" w:color="auto"/>
                    <w:bottom w:val="none" w:sz="0" w:space="0" w:color="auto"/>
                    <w:right w:val="none" w:sz="0" w:space="0" w:color="auto"/>
                  </w:divBdr>
                </w:div>
                <w:div w:id="635264645">
                  <w:marLeft w:val="0"/>
                  <w:marRight w:val="0"/>
                  <w:marTop w:val="0"/>
                  <w:marBottom w:val="0"/>
                  <w:divBdr>
                    <w:top w:val="none" w:sz="0" w:space="0" w:color="auto"/>
                    <w:left w:val="none" w:sz="0" w:space="0" w:color="auto"/>
                    <w:bottom w:val="none" w:sz="0" w:space="0" w:color="auto"/>
                    <w:right w:val="none" w:sz="0" w:space="0" w:color="auto"/>
                  </w:divBdr>
                </w:div>
                <w:div w:id="635264652">
                  <w:marLeft w:val="0"/>
                  <w:marRight w:val="0"/>
                  <w:marTop w:val="0"/>
                  <w:marBottom w:val="0"/>
                  <w:divBdr>
                    <w:top w:val="none" w:sz="0" w:space="0" w:color="auto"/>
                    <w:left w:val="none" w:sz="0" w:space="0" w:color="auto"/>
                    <w:bottom w:val="none" w:sz="0" w:space="0" w:color="auto"/>
                    <w:right w:val="none" w:sz="0" w:space="0" w:color="auto"/>
                  </w:divBdr>
                </w:div>
                <w:div w:id="635264654">
                  <w:marLeft w:val="0"/>
                  <w:marRight w:val="0"/>
                  <w:marTop w:val="0"/>
                  <w:marBottom w:val="0"/>
                  <w:divBdr>
                    <w:top w:val="none" w:sz="0" w:space="0" w:color="auto"/>
                    <w:left w:val="none" w:sz="0" w:space="0" w:color="auto"/>
                    <w:bottom w:val="none" w:sz="0" w:space="0" w:color="auto"/>
                    <w:right w:val="none" w:sz="0" w:space="0" w:color="auto"/>
                  </w:divBdr>
                </w:div>
                <w:div w:id="635264669">
                  <w:marLeft w:val="0"/>
                  <w:marRight w:val="0"/>
                  <w:marTop w:val="0"/>
                  <w:marBottom w:val="0"/>
                  <w:divBdr>
                    <w:top w:val="none" w:sz="0" w:space="0" w:color="auto"/>
                    <w:left w:val="none" w:sz="0" w:space="0" w:color="auto"/>
                    <w:bottom w:val="none" w:sz="0" w:space="0" w:color="auto"/>
                    <w:right w:val="none" w:sz="0" w:space="0" w:color="auto"/>
                  </w:divBdr>
                </w:div>
                <w:div w:id="635264688">
                  <w:marLeft w:val="0"/>
                  <w:marRight w:val="0"/>
                  <w:marTop w:val="0"/>
                  <w:marBottom w:val="0"/>
                  <w:divBdr>
                    <w:top w:val="none" w:sz="0" w:space="0" w:color="auto"/>
                    <w:left w:val="none" w:sz="0" w:space="0" w:color="auto"/>
                    <w:bottom w:val="none" w:sz="0" w:space="0" w:color="auto"/>
                    <w:right w:val="none" w:sz="0" w:space="0" w:color="auto"/>
                  </w:divBdr>
                </w:div>
                <w:div w:id="635264700">
                  <w:marLeft w:val="0"/>
                  <w:marRight w:val="0"/>
                  <w:marTop w:val="0"/>
                  <w:marBottom w:val="0"/>
                  <w:divBdr>
                    <w:top w:val="none" w:sz="0" w:space="0" w:color="auto"/>
                    <w:left w:val="none" w:sz="0" w:space="0" w:color="auto"/>
                    <w:bottom w:val="none" w:sz="0" w:space="0" w:color="auto"/>
                    <w:right w:val="none" w:sz="0" w:space="0" w:color="auto"/>
                  </w:divBdr>
                </w:div>
                <w:div w:id="635264701">
                  <w:marLeft w:val="0"/>
                  <w:marRight w:val="0"/>
                  <w:marTop w:val="0"/>
                  <w:marBottom w:val="0"/>
                  <w:divBdr>
                    <w:top w:val="none" w:sz="0" w:space="0" w:color="auto"/>
                    <w:left w:val="none" w:sz="0" w:space="0" w:color="auto"/>
                    <w:bottom w:val="none" w:sz="0" w:space="0" w:color="auto"/>
                    <w:right w:val="none" w:sz="0" w:space="0" w:color="auto"/>
                  </w:divBdr>
                </w:div>
                <w:div w:id="635264704">
                  <w:marLeft w:val="0"/>
                  <w:marRight w:val="0"/>
                  <w:marTop w:val="0"/>
                  <w:marBottom w:val="0"/>
                  <w:divBdr>
                    <w:top w:val="none" w:sz="0" w:space="0" w:color="auto"/>
                    <w:left w:val="none" w:sz="0" w:space="0" w:color="auto"/>
                    <w:bottom w:val="none" w:sz="0" w:space="0" w:color="auto"/>
                    <w:right w:val="none" w:sz="0" w:space="0" w:color="auto"/>
                  </w:divBdr>
                </w:div>
                <w:div w:id="635264711">
                  <w:marLeft w:val="0"/>
                  <w:marRight w:val="0"/>
                  <w:marTop w:val="0"/>
                  <w:marBottom w:val="0"/>
                  <w:divBdr>
                    <w:top w:val="none" w:sz="0" w:space="0" w:color="auto"/>
                    <w:left w:val="none" w:sz="0" w:space="0" w:color="auto"/>
                    <w:bottom w:val="none" w:sz="0" w:space="0" w:color="auto"/>
                    <w:right w:val="none" w:sz="0" w:space="0" w:color="auto"/>
                  </w:divBdr>
                </w:div>
                <w:div w:id="635264716">
                  <w:marLeft w:val="0"/>
                  <w:marRight w:val="0"/>
                  <w:marTop w:val="0"/>
                  <w:marBottom w:val="0"/>
                  <w:divBdr>
                    <w:top w:val="none" w:sz="0" w:space="0" w:color="auto"/>
                    <w:left w:val="none" w:sz="0" w:space="0" w:color="auto"/>
                    <w:bottom w:val="none" w:sz="0" w:space="0" w:color="auto"/>
                    <w:right w:val="none" w:sz="0" w:space="0" w:color="auto"/>
                  </w:divBdr>
                </w:div>
                <w:div w:id="635264721">
                  <w:marLeft w:val="0"/>
                  <w:marRight w:val="0"/>
                  <w:marTop w:val="0"/>
                  <w:marBottom w:val="0"/>
                  <w:divBdr>
                    <w:top w:val="none" w:sz="0" w:space="0" w:color="auto"/>
                    <w:left w:val="none" w:sz="0" w:space="0" w:color="auto"/>
                    <w:bottom w:val="none" w:sz="0" w:space="0" w:color="auto"/>
                    <w:right w:val="none" w:sz="0" w:space="0" w:color="auto"/>
                  </w:divBdr>
                </w:div>
                <w:div w:id="635264731">
                  <w:marLeft w:val="0"/>
                  <w:marRight w:val="0"/>
                  <w:marTop w:val="0"/>
                  <w:marBottom w:val="0"/>
                  <w:divBdr>
                    <w:top w:val="none" w:sz="0" w:space="0" w:color="auto"/>
                    <w:left w:val="none" w:sz="0" w:space="0" w:color="auto"/>
                    <w:bottom w:val="none" w:sz="0" w:space="0" w:color="auto"/>
                    <w:right w:val="none" w:sz="0" w:space="0" w:color="auto"/>
                  </w:divBdr>
                </w:div>
                <w:div w:id="635264733">
                  <w:marLeft w:val="0"/>
                  <w:marRight w:val="0"/>
                  <w:marTop w:val="0"/>
                  <w:marBottom w:val="0"/>
                  <w:divBdr>
                    <w:top w:val="none" w:sz="0" w:space="0" w:color="auto"/>
                    <w:left w:val="none" w:sz="0" w:space="0" w:color="auto"/>
                    <w:bottom w:val="none" w:sz="0" w:space="0" w:color="auto"/>
                    <w:right w:val="none" w:sz="0" w:space="0" w:color="auto"/>
                  </w:divBdr>
                </w:div>
                <w:div w:id="635264769">
                  <w:marLeft w:val="0"/>
                  <w:marRight w:val="0"/>
                  <w:marTop w:val="0"/>
                  <w:marBottom w:val="0"/>
                  <w:divBdr>
                    <w:top w:val="none" w:sz="0" w:space="0" w:color="auto"/>
                    <w:left w:val="none" w:sz="0" w:space="0" w:color="auto"/>
                    <w:bottom w:val="none" w:sz="0" w:space="0" w:color="auto"/>
                    <w:right w:val="none" w:sz="0" w:space="0" w:color="auto"/>
                  </w:divBdr>
                </w:div>
                <w:div w:id="635264777">
                  <w:marLeft w:val="0"/>
                  <w:marRight w:val="0"/>
                  <w:marTop w:val="0"/>
                  <w:marBottom w:val="0"/>
                  <w:divBdr>
                    <w:top w:val="none" w:sz="0" w:space="0" w:color="auto"/>
                    <w:left w:val="none" w:sz="0" w:space="0" w:color="auto"/>
                    <w:bottom w:val="none" w:sz="0" w:space="0" w:color="auto"/>
                    <w:right w:val="none" w:sz="0" w:space="0" w:color="auto"/>
                  </w:divBdr>
                </w:div>
                <w:div w:id="635264783">
                  <w:marLeft w:val="0"/>
                  <w:marRight w:val="0"/>
                  <w:marTop w:val="0"/>
                  <w:marBottom w:val="0"/>
                  <w:divBdr>
                    <w:top w:val="none" w:sz="0" w:space="0" w:color="auto"/>
                    <w:left w:val="none" w:sz="0" w:space="0" w:color="auto"/>
                    <w:bottom w:val="none" w:sz="0" w:space="0" w:color="auto"/>
                    <w:right w:val="none" w:sz="0" w:space="0" w:color="auto"/>
                  </w:divBdr>
                </w:div>
                <w:div w:id="635264790">
                  <w:marLeft w:val="0"/>
                  <w:marRight w:val="0"/>
                  <w:marTop w:val="0"/>
                  <w:marBottom w:val="0"/>
                  <w:divBdr>
                    <w:top w:val="none" w:sz="0" w:space="0" w:color="auto"/>
                    <w:left w:val="none" w:sz="0" w:space="0" w:color="auto"/>
                    <w:bottom w:val="none" w:sz="0" w:space="0" w:color="auto"/>
                    <w:right w:val="none" w:sz="0" w:space="0" w:color="auto"/>
                  </w:divBdr>
                </w:div>
                <w:div w:id="635264807">
                  <w:marLeft w:val="0"/>
                  <w:marRight w:val="0"/>
                  <w:marTop w:val="0"/>
                  <w:marBottom w:val="0"/>
                  <w:divBdr>
                    <w:top w:val="none" w:sz="0" w:space="0" w:color="auto"/>
                    <w:left w:val="none" w:sz="0" w:space="0" w:color="auto"/>
                    <w:bottom w:val="none" w:sz="0" w:space="0" w:color="auto"/>
                    <w:right w:val="none" w:sz="0" w:space="0" w:color="auto"/>
                  </w:divBdr>
                </w:div>
                <w:div w:id="635264814">
                  <w:marLeft w:val="0"/>
                  <w:marRight w:val="0"/>
                  <w:marTop w:val="0"/>
                  <w:marBottom w:val="0"/>
                  <w:divBdr>
                    <w:top w:val="none" w:sz="0" w:space="0" w:color="auto"/>
                    <w:left w:val="none" w:sz="0" w:space="0" w:color="auto"/>
                    <w:bottom w:val="none" w:sz="0" w:space="0" w:color="auto"/>
                    <w:right w:val="none" w:sz="0" w:space="0" w:color="auto"/>
                  </w:divBdr>
                </w:div>
                <w:div w:id="635264816">
                  <w:marLeft w:val="0"/>
                  <w:marRight w:val="0"/>
                  <w:marTop w:val="0"/>
                  <w:marBottom w:val="0"/>
                  <w:divBdr>
                    <w:top w:val="none" w:sz="0" w:space="0" w:color="auto"/>
                    <w:left w:val="none" w:sz="0" w:space="0" w:color="auto"/>
                    <w:bottom w:val="none" w:sz="0" w:space="0" w:color="auto"/>
                    <w:right w:val="none" w:sz="0" w:space="0" w:color="auto"/>
                  </w:divBdr>
                </w:div>
                <w:div w:id="635264817">
                  <w:marLeft w:val="0"/>
                  <w:marRight w:val="0"/>
                  <w:marTop w:val="0"/>
                  <w:marBottom w:val="0"/>
                  <w:divBdr>
                    <w:top w:val="none" w:sz="0" w:space="0" w:color="auto"/>
                    <w:left w:val="none" w:sz="0" w:space="0" w:color="auto"/>
                    <w:bottom w:val="none" w:sz="0" w:space="0" w:color="auto"/>
                    <w:right w:val="none" w:sz="0" w:space="0" w:color="auto"/>
                  </w:divBdr>
                </w:div>
                <w:div w:id="635264818">
                  <w:marLeft w:val="0"/>
                  <w:marRight w:val="0"/>
                  <w:marTop w:val="0"/>
                  <w:marBottom w:val="0"/>
                  <w:divBdr>
                    <w:top w:val="none" w:sz="0" w:space="0" w:color="auto"/>
                    <w:left w:val="none" w:sz="0" w:space="0" w:color="auto"/>
                    <w:bottom w:val="none" w:sz="0" w:space="0" w:color="auto"/>
                    <w:right w:val="none" w:sz="0" w:space="0" w:color="auto"/>
                  </w:divBdr>
                </w:div>
                <w:div w:id="635264822">
                  <w:marLeft w:val="0"/>
                  <w:marRight w:val="0"/>
                  <w:marTop w:val="0"/>
                  <w:marBottom w:val="0"/>
                  <w:divBdr>
                    <w:top w:val="none" w:sz="0" w:space="0" w:color="auto"/>
                    <w:left w:val="none" w:sz="0" w:space="0" w:color="auto"/>
                    <w:bottom w:val="none" w:sz="0" w:space="0" w:color="auto"/>
                    <w:right w:val="none" w:sz="0" w:space="0" w:color="auto"/>
                  </w:divBdr>
                </w:div>
                <w:div w:id="635264854">
                  <w:marLeft w:val="0"/>
                  <w:marRight w:val="0"/>
                  <w:marTop w:val="0"/>
                  <w:marBottom w:val="0"/>
                  <w:divBdr>
                    <w:top w:val="none" w:sz="0" w:space="0" w:color="auto"/>
                    <w:left w:val="none" w:sz="0" w:space="0" w:color="auto"/>
                    <w:bottom w:val="none" w:sz="0" w:space="0" w:color="auto"/>
                    <w:right w:val="none" w:sz="0" w:space="0" w:color="auto"/>
                  </w:divBdr>
                </w:div>
                <w:div w:id="635264857">
                  <w:marLeft w:val="0"/>
                  <w:marRight w:val="0"/>
                  <w:marTop w:val="0"/>
                  <w:marBottom w:val="0"/>
                  <w:divBdr>
                    <w:top w:val="none" w:sz="0" w:space="0" w:color="auto"/>
                    <w:left w:val="none" w:sz="0" w:space="0" w:color="auto"/>
                    <w:bottom w:val="none" w:sz="0" w:space="0" w:color="auto"/>
                    <w:right w:val="none" w:sz="0" w:space="0" w:color="auto"/>
                  </w:divBdr>
                </w:div>
                <w:div w:id="635264860">
                  <w:marLeft w:val="0"/>
                  <w:marRight w:val="0"/>
                  <w:marTop w:val="0"/>
                  <w:marBottom w:val="0"/>
                  <w:divBdr>
                    <w:top w:val="none" w:sz="0" w:space="0" w:color="auto"/>
                    <w:left w:val="none" w:sz="0" w:space="0" w:color="auto"/>
                    <w:bottom w:val="none" w:sz="0" w:space="0" w:color="auto"/>
                    <w:right w:val="none" w:sz="0" w:space="0" w:color="auto"/>
                  </w:divBdr>
                </w:div>
                <w:div w:id="635264877">
                  <w:marLeft w:val="0"/>
                  <w:marRight w:val="0"/>
                  <w:marTop w:val="0"/>
                  <w:marBottom w:val="0"/>
                  <w:divBdr>
                    <w:top w:val="none" w:sz="0" w:space="0" w:color="auto"/>
                    <w:left w:val="none" w:sz="0" w:space="0" w:color="auto"/>
                    <w:bottom w:val="none" w:sz="0" w:space="0" w:color="auto"/>
                    <w:right w:val="none" w:sz="0" w:space="0" w:color="auto"/>
                  </w:divBdr>
                </w:div>
                <w:div w:id="635264882">
                  <w:marLeft w:val="0"/>
                  <w:marRight w:val="0"/>
                  <w:marTop w:val="0"/>
                  <w:marBottom w:val="0"/>
                  <w:divBdr>
                    <w:top w:val="none" w:sz="0" w:space="0" w:color="auto"/>
                    <w:left w:val="none" w:sz="0" w:space="0" w:color="auto"/>
                    <w:bottom w:val="none" w:sz="0" w:space="0" w:color="auto"/>
                    <w:right w:val="none" w:sz="0" w:space="0" w:color="auto"/>
                  </w:divBdr>
                </w:div>
                <w:div w:id="635264883">
                  <w:marLeft w:val="0"/>
                  <w:marRight w:val="0"/>
                  <w:marTop w:val="0"/>
                  <w:marBottom w:val="0"/>
                  <w:divBdr>
                    <w:top w:val="none" w:sz="0" w:space="0" w:color="auto"/>
                    <w:left w:val="none" w:sz="0" w:space="0" w:color="auto"/>
                    <w:bottom w:val="none" w:sz="0" w:space="0" w:color="auto"/>
                    <w:right w:val="none" w:sz="0" w:space="0" w:color="auto"/>
                  </w:divBdr>
                </w:div>
                <w:div w:id="635264896">
                  <w:marLeft w:val="0"/>
                  <w:marRight w:val="0"/>
                  <w:marTop w:val="0"/>
                  <w:marBottom w:val="0"/>
                  <w:divBdr>
                    <w:top w:val="none" w:sz="0" w:space="0" w:color="auto"/>
                    <w:left w:val="none" w:sz="0" w:space="0" w:color="auto"/>
                    <w:bottom w:val="none" w:sz="0" w:space="0" w:color="auto"/>
                    <w:right w:val="none" w:sz="0" w:space="0" w:color="auto"/>
                  </w:divBdr>
                </w:div>
                <w:div w:id="635264921">
                  <w:marLeft w:val="0"/>
                  <w:marRight w:val="0"/>
                  <w:marTop w:val="0"/>
                  <w:marBottom w:val="0"/>
                  <w:divBdr>
                    <w:top w:val="none" w:sz="0" w:space="0" w:color="auto"/>
                    <w:left w:val="none" w:sz="0" w:space="0" w:color="auto"/>
                    <w:bottom w:val="none" w:sz="0" w:space="0" w:color="auto"/>
                    <w:right w:val="none" w:sz="0" w:space="0" w:color="auto"/>
                  </w:divBdr>
                </w:div>
                <w:div w:id="635264928">
                  <w:marLeft w:val="0"/>
                  <w:marRight w:val="0"/>
                  <w:marTop w:val="0"/>
                  <w:marBottom w:val="0"/>
                  <w:divBdr>
                    <w:top w:val="none" w:sz="0" w:space="0" w:color="auto"/>
                    <w:left w:val="none" w:sz="0" w:space="0" w:color="auto"/>
                    <w:bottom w:val="none" w:sz="0" w:space="0" w:color="auto"/>
                    <w:right w:val="none" w:sz="0" w:space="0" w:color="auto"/>
                  </w:divBdr>
                </w:div>
                <w:div w:id="635264937">
                  <w:marLeft w:val="0"/>
                  <w:marRight w:val="0"/>
                  <w:marTop w:val="0"/>
                  <w:marBottom w:val="0"/>
                  <w:divBdr>
                    <w:top w:val="none" w:sz="0" w:space="0" w:color="auto"/>
                    <w:left w:val="none" w:sz="0" w:space="0" w:color="auto"/>
                    <w:bottom w:val="none" w:sz="0" w:space="0" w:color="auto"/>
                    <w:right w:val="none" w:sz="0" w:space="0" w:color="auto"/>
                  </w:divBdr>
                </w:div>
                <w:div w:id="635264951">
                  <w:marLeft w:val="0"/>
                  <w:marRight w:val="0"/>
                  <w:marTop w:val="0"/>
                  <w:marBottom w:val="0"/>
                  <w:divBdr>
                    <w:top w:val="none" w:sz="0" w:space="0" w:color="auto"/>
                    <w:left w:val="none" w:sz="0" w:space="0" w:color="auto"/>
                    <w:bottom w:val="none" w:sz="0" w:space="0" w:color="auto"/>
                    <w:right w:val="none" w:sz="0" w:space="0" w:color="auto"/>
                  </w:divBdr>
                </w:div>
                <w:div w:id="635264953">
                  <w:marLeft w:val="0"/>
                  <w:marRight w:val="0"/>
                  <w:marTop w:val="0"/>
                  <w:marBottom w:val="0"/>
                  <w:divBdr>
                    <w:top w:val="none" w:sz="0" w:space="0" w:color="auto"/>
                    <w:left w:val="none" w:sz="0" w:space="0" w:color="auto"/>
                    <w:bottom w:val="none" w:sz="0" w:space="0" w:color="auto"/>
                    <w:right w:val="none" w:sz="0" w:space="0" w:color="auto"/>
                  </w:divBdr>
                </w:div>
                <w:div w:id="635264987">
                  <w:marLeft w:val="0"/>
                  <w:marRight w:val="0"/>
                  <w:marTop w:val="0"/>
                  <w:marBottom w:val="0"/>
                  <w:divBdr>
                    <w:top w:val="none" w:sz="0" w:space="0" w:color="auto"/>
                    <w:left w:val="none" w:sz="0" w:space="0" w:color="auto"/>
                    <w:bottom w:val="none" w:sz="0" w:space="0" w:color="auto"/>
                    <w:right w:val="none" w:sz="0" w:space="0" w:color="auto"/>
                  </w:divBdr>
                </w:div>
                <w:div w:id="635264997">
                  <w:marLeft w:val="0"/>
                  <w:marRight w:val="0"/>
                  <w:marTop w:val="0"/>
                  <w:marBottom w:val="0"/>
                  <w:divBdr>
                    <w:top w:val="none" w:sz="0" w:space="0" w:color="auto"/>
                    <w:left w:val="none" w:sz="0" w:space="0" w:color="auto"/>
                    <w:bottom w:val="none" w:sz="0" w:space="0" w:color="auto"/>
                    <w:right w:val="none" w:sz="0" w:space="0" w:color="auto"/>
                  </w:divBdr>
                </w:div>
                <w:div w:id="635265013">
                  <w:marLeft w:val="0"/>
                  <w:marRight w:val="0"/>
                  <w:marTop w:val="0"/>
                  <w:marBottom w:val="0"/>
                  <w:divBdr>
                    <w:top w:val="none" w:sz="0" w:space="0" w:color="auto"/>
                    <w:left w:val="none" w:sz="0" w:space="0" w:color="auto"/>
                    <w:bottom w:val="none" w:sz="0" w:space="0" w:color="auto"/>
                    <w:right w:val="none" w:sz="0" w:space="0" w:color="auto"/>
                  </w:divBdr>
                </w:div>
                <w:div w:id="635265027">
                  <w:marLeft w:val="0"/>
                  <w:marRight w:val="0"/>
                  <w:marTop w:val="0"/>
                  <w:marBottom w:val="0"/>
                  <w:divBdr>
                    <w:top w:val="none" w:sz="0" w:space="0" w:color="auto"/>
                    <w:left w:val="none" w:sz="0" w:space="0" w:color="auto"/>
                    <w:bottom w:val="none" w:sz="0" w:space="0" w:color="auto"/>
                    <w:right w:val="none" w:sz="0" w:space="0" w:color="auto"/>
                  </w:divBdr>
                </w:div>
                <w:div w:id="635265028">
                  <w:marLeft w:val="0"/>
                  <w:marRight w:val="0"/>
                  <w:marTop w:val="0"/>
                  <w:marBottom w:val="0"/>
                  <w:divBdr>
                    <w:top w:val="none" w:sz="0" w:space="0" w:color="auto"/>
                    <w:left w:val="none" w:sz="0" w:space="0" w:color="auto"/>
                    <w:bottom w:val="none" w:sz="0" w:space="0" w:color="auto"/>
                    <w:right w:val="none" w:sz="0" w:space="0" w:color="auto"/>
                  </w:divBdr>
                </w:div>
                <w:div w:id="635265031">
                  <w:marLeft w:val="0"/>
                  <w:marRight w:val="0"/>
                  <w:marTop w:val="0"/>
                  <w:marBottom w:val="0"/>
                  <w:divBdr>
                    <w:top w:val="none" w:sz="0" w:space="0" w:color="auto"/>
                    <w:left w:val="none" w:sz="0" w:space="0" w:color="auto"/>
                    <w:bottom w:val="none" w:sz="0" w:space="0" w:color="auto"/>
                    <w:right w:val="none" w:sz="0" w:space="0" w:color="auto"/>
                  </w:divBdr>
                </w:div>
                <w:div w:id="635265048">
                  <w:marLeft w:val="0"/>
                  <w:marRight w:val="0"/>
                  <w:marTop w:val="0"/>
                  <w:marBottom w:val="0"/>
                  <w:divBdr>
                    <w:top w:val="none" w:sz="0" w:space="0" w:color="auto"/>
                    <w:left w:val="none" w:sz="0" w:space="0" w:color="auto"/>
                    <w:bottom w:val="none" w:sz="0" w:space="0" w:color="auto"/>
                    <w:right w:val="none" w:sz="0" w:space="0" w:color="auto"/>
                  </w:divBdr>
                </w:div>
                <w:div w:id="635265051">
                  <w:marLeft w:val="0"/>
                  <w:marRight w:val="0"/>
                  <w:marTop w:val="0"/>
                  <w:marBottom w:val="0"/>
                  <w:divBdr>
                    <w:top w:val="none" w:sz="0" w:space="0" w:color="auto"/>
                    <w:left w:val="none" w:sz="0" w:space="0" w:color="auto"/>
                    <w:bottom w:val="none" w:sz="0" w:space="0" w:color="auto"/>
                    <w:right w:val="none" w:sz="0" w:space="0" w:color="auto"/>
                  </w:divBdr>
                </w:div>
                <w:div w:id="635265052">
                  <w:marLeft w:val="0"/>
                  <w:marRight w:val="0"/>
                  <w:marTop w:val="0"/>
                  <w:marBottom w:val="0"/>
                  <w:divBdr>
                    <w:top w:val="none" w:sz="0" w:space="0" w:color="auto"/>
                    <w:left w:val="none" w:sz="0" w:space="0" w:color="auto"/>
                    <w:bottom w:val="none" w:sz="0" w:space="0" w:color="auto"/>
                    <w:right w:val="none" w:sz="0" w:space="0" w:color="auto"/>
                  </w:divBdr>
                </w:div>
                <w:div w:id="635265072">
                  <w:marLeft w:val="0"/>
                  <w:marRight w:val="0"/>
                  <w:marTop w:val="0"/>
                  <w:marBottom w:val="0"/>
                  <w:divBdr>
                    <w:top w:val="none" w:sz="0" w:space="0" w:color="auto"/>
                    <w:left w:val="none" w:sz="0" w:space="0" w:color="auto"/>
                    <w:bottom w:val="none" w:sz="0" w:space="0" w:color="auto"/>
                    <w:right w:val="none" w:sz="0" w:space="0" w:color="auto"/>
                  </w:divBdr>
                </w:div>
                <w:div w:id="635265095">
                  <w:marLeft w:val="0"/>
                  <w:marRight w:val="0"/>
                  <w:marTop w:val="0"/>
                  <w:marBottom w:val="0"/>
                  <w:divBdr>
                    <w:top w:val="none" w:sz="0" w:space="0" w:color="auto"/>
                    <w:left w:val="none" w:sz="0" w:space="0" w:color="auto"/>
                    <w:bottom w:val="none" w:sz="0" w:space="0" w:color="auto"/>
                    <w:right w:val="none" w:sz="0" w:space="0" w:color="auto"/>
                  </w:divBdr>
                </w:div>
                <w:div w:id="635265117">
                  <w:marLeft w:val="0"/>
                  <w:marRight w:val="0"/>
                  <w:marTop w:val="0"/>
                  <w:marBottom w:val="0"/>
                  <w:divBdr>
                    <w:top w:val="none" w:sz="0" w:space="0" w:color="auto"/>
                    <w:left w:val="none" w:sz="0" w:space="0" w:color="auto"/>
                    <w:bottom w:val="none" w:sz="0" w:space="0" w:color="auto"/>
                    <w:right w:val="none" w:sz="0" w:space="0" w:color="auto"/>
                  </w:divBdr>
                </w:div>
                <w:div w:id="635265139">
                  <w:marLeft w:val="0"/>
                  <w:marRight w:val="0"/>
                  <w:marTop w:val="0"/>
                  <w:marBottom w:val="0"/>
                  <w:divBdr>
                    <w:top w:val="none" w:sz="0" w:space="0" w:color="auto"/>
                    <w:left w:val="none" w:sz="0" w:space="0" w:color="auto"/>
                    <w:bottom w:val="none" w:sz="0" w:space="0" w:color="auto"/>
                    <w:right w:val="none" w:sz="0" w:space="0" w:color="auto"/>
                  </w:divBdr>
                </w:div>
                <w:div w:id="635265140">
                  <w:marLeft w:val="0"/>
                  <w:marRight w:val="0"/>
                  <w:marTop w:val="0"/>
                  <w:marBottom w:val="0"/>
                  <w:divBdr>
                    <w:top w:val="none" w:sz="0" w:space="0" w:color="auto"/>
                    <w:left w:val="none" w:sz="0" w:space="0" w:color="auto"/>
                    <w:bottom w:val="none" w:sz="0" w:space="0" w:color="auto"/>
                    <w:right w:val="none" w:sz="0" w:space="0" w:color="auto"/>
                  </w:divBdr>
                </w:div>
                <w:div w:id="635265142">
                  <w:marLeft w:val="0"/>
                  <w:marRight w:val="0"/>
                  <w:marTop w:val="0"/>
                  <w:marBottom w:val="0"/>
                  <w:divBdr>
                    <w:top w:val="none" w:sz="0" w:space="0" w:color="auto"/>
                    <w:left w:val="none" w:sz="0" w:space="0" w:color="auto"/>
                    <w:bottom w:val="none" w:sz="0" w:space="0" w:color="auto"/>
                    <w:right w:val="none" w:sz="0" w:space="0" w:color="auto"/>
                  </w:divBdr>
                </w:div>
                <w:div w:id="635265144">
                  <w:marLeft w:val="0"/>
                  <w:marRight w:val="0"/>
                  <w:marTop w:val="0"/>
                  <w:marBottom w:val="0"/>
                  <w:divBdr>
                    <w:top w:val="none" w:sz="0" w:space="0" w:color="auto"/>
                    <w:left w:val="none" w:sz="0" w:space="0" w:color="auto"/>
                    <w:bottom w:val="none" w:sz="0" w:space="0" w:color="auto"/>
                    <w:right w:val="none" w:sz="0" w:space="0" w:color="auto"/>
                  </w:divBdr>
                </w:div>
                <w:div w:id="635265190">
                  <w:marLeft w:val="0"/>
                  <w:marRight w:val="0"/>
                  <w:marTop w:val="0"/>
                  <w:marBottom w:val="0"/>
                  <w:divBdr>
                    <w:top w:val="none" w:sz="0" w:space="0" w:color="auto"/>
                    <w:left w:val="none" w:sz="0" w:space="0" w:color="auto"/>
                    <w:bottom w:val="none" w:sz="0" w:space="0" w:color="auto"/>
                    <w:right w:val="none" w:sz="0" w:space="0" w:color="auto"/>
                  </w:divBdr>
                </w:div>
                <w:div w:id="6352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4943">
          <w:marLeft w:val="0"/>
          <w:marRight w:val="0"/>
          <w:marTop w:val="0"/>
          <w:marBottom w:val="0"/>
          <w:divBdr>
            <w:top w:val="none" w:sz="0" w:space="0" w:color="auto"/>
            <w:left w:val="none" w:sz="0" w:space="0" w:color="auto"/>
            <w:bottom w:val="none" w:sz="0" w:space="0" w:color="auto"/>
            <w:right w:val="none" w:sz="0" w:space="0" w:color="auto"/>
          </w:divBdr>
          <w:divsChild>
            <w:div w:id="635263994">
              <w:marLeft w:val="0"/>
              <w:marRight w:val="0"/>
              <w:marTop w:val="0"/>
              <w:marBottom w:val="0"/>
              <w:divBdr>
                <w:top w:val="none" w:sz="0" w:space="0" w:color="auto"/>
                <w:left w:val="none" w:sz="0" w:space="0" w:color="auto"/>
                <w:bottom w:val="none" w:sz="0" w:space="0" w:color="auto"/>
                <w:right w:val="none" w:sz="0" w:space="0" w:color="auto"/>
              </w:divBdr>
              <w:divsChild>
                <w:div w:id="635263709">
                  <w:marLeft w:val="0"/>
                  <w:marRight w:val="0"/>
                  <w:marTop w:val="0"/>
                  <w:marBottom w:val="0"/>
                  <w:divBdr>
                    <w:top w:val="none" w:sz="0" w:space="0" w:color="auto"/>
                    <w:left w:val="none" w:sz="0" w:space="0" w:color="auto"/>
                    <w:bottom w:val="none" w:sz="0" w:space="0" w:color="auto"/>
                    <w:right w:val="none" w:sz="0" w:space="0" w:color="auto"/>
                  </w:divBdr>
                </w:div>
                <w:div w:id="635263710">
                  <w:marLeft w:val="0"/>
                  <w:marRight w:val="0"/>
                  <w:marTop w:val="0"/>
                  <w:marBottom w:val="0"/>
                  <w:divBdr>
                    <w:top w:val="none" w:sz="0" w:space="0" w:color="auto"/>
                    <w:left w:val="none" w:sz="0" w:space="0" w:color="auto"/>
                    <w:bottom w:val="none" w:sz="0" w:space="0" w:color="auto"/>
                    <w:right w:val="none" w:sz="0" w:space="0" w:color="auto"/>
                  </w:divBdr>
                </w:div>
                <w:div w:id="635263728">
                  <w:marLeft w:val="0"/>
                  <w:marRight w:val="0"/>
                  <w:marTop w:val="0"/>
                  <w:marBottom w:val="0"/>
                  <w:divBdr>
                    <w:top w:val="none" w:sz="0" w:space="0" w:color="auto"/>
                    <w:left w:val="none" w:sz="0" w:space="0" w:color="auto"/>
                    <w:bottom w:val="none" w:sz="0" w:space="0" w:color="auto"/>
                    <w:right w:val="none" w:sz="0" w:space="0" w:color="auto"/>
                  </w:divBdr>
                </w:div>
                <w:div w:id="635263736">
                  <w:marLeft w:val="0"/>
                  <w:marRight w:val="0"/>
                  <w:marTop w:val="0"/>
                  <w:marBottom w:val="0"/>
                  <w:divBdr>
                    <w:top w:val="none" w:sz="0" w:space="0" w:color="auto"/>
                    <w:left w:val="none" w:sz="0" w:space="0" w:color="auto"/>
                    <w:bottom w:val="none" w:sz="0" w:space="0" w:color="auto"/>
                    <w:right w:val="none" w:sz="0" w:space="0" w:color="auto"/>
                  </w:divBdr>
                </w:div>
                <w:div w:id="635263749">
                  <w:marLeft w:val="0"/>
                  <w:marRight w:val="0"/>
                  <w:marTop w:val="0"/>
                  <w:marBottom w:val="0"/>
                  <w:divBdr>
                    <w:top w:val="none" w:sz="0" w:space="0" w:color="auto"/>
                    <w:left w:val="none" w:sz="0" w:space="0" w:color="auto"/>
                    <w:bottom w:val="none" w:sz="0" w:space="0" w:color="auto"/>
                    <w:right w:val="none" w:sz="0" w:space="0" w:color="auto"/>
                  </w:divBdr>
                </w:div>
                <w:div w:id="635263763">
                  <w:marLeft w:val="0"/>
                  <w:marRight w:val="0"/>
                  <w:marTop w:val="0"/>
                  <w:marBottom w:val="0"/>
                  <w:divBdr>
                    <w:top w:val="none" w:sz="0" w:space="0" w:color="auto"/>
                    <w:left w:val="none" w:sz="0" w:space="0" w:color="auto"/>
                    <w:bottom w:val="none" w:sz="0" w:space="0" w:color="auto"/>
                    <w:right w:val="none" w:sz="0" w:space="0" w:color="auto"/>
                  </w:divBdr>
                </w:div>
                <w:div w:id="635263765">
                  <w:marLeft w:val="0"/>
                  <w:marRight w:val="0"/>
                  <w:marTop w:val="0"/>
                  <w:marBottom w:val="0"/>
                  <w:divBdr>
                    <w:top w:val="none" w:sz="0" w:space="0" w:color="auto"/>
                    <w:left w:val="none" w:sz="0" w:space="0" w:color="auto"/>
                    <w:bottom w:val="none" w:sz="0" w:space="0" w:color="auto"/>
                    <w:right w:val="none" w:sz="0" w:space="0" w:color="auto"/>
                  </w:divBdr>
                </w:div>
                <w:div w:id="635263782">
                  <w:marLeft w:val="0"/>
                  <w:marRight w:val="0"/>
                  <w:marTop w:val="0"/>
                  <w:marBottom w:val="0"/>
                  <w:divBdr>
                    <w:top w:val="none" w:sz="0" w:space="0" w:color="auto"/>
                    <w:left w:val="none" w:sz="0" w:space="0" w:color="auto"/>
                    <w:bottom w:val="none" w:sz="0" w:space="0" w:color="auto"/>
                    <w:right w:val="none" w:sz="0" w:space="0" w:color="auto"/>
                  </w:divBdr>
                </w:div>
                <w:div w:id="635263801">
                  <w:marLeft w:val="0"/>
                  <w:marRight w:val="0"/>
                  <w:marTop w:val="0"/>
                  <w:marBottom w:val="0"/>
                  <w:divBdr>
                    <w:top w:val="none" w:sz="0" w:space="0" w:color="auto"/>
                    <w:left w:val="none" w:sz="0" w:space="0" w:color="auto"/>
                    <w:bottom w:val="none" w:sz="0" w:space="0" w:color="auto"/>
                    <w:right w:val="none" w:sz="0" w:space="0" w:color="auto"/>
                  </w:divBdr>
                </w:div>
                <w:div w:id="635263841">
                  <w:marLeft w:val="0"/>
                  <w:marRight w:val="0"/>
                  <w:marTop w:val="0"/>
                  <w:marBottom w:val="0"/>
                  <w:divBdr>
                    <w:top w:val="none" w:sz="0" w:space="0" w:color="auto"/>
                    <w:left w:val="none" w:sz="0" w:space="0" w:color="auto"/>
                    <w:bottom w:val="none" w:sz="0" w:space="0" w:color="auto"/>
                    <w:right w:val="none" w:sz="0" w:space="0" w:color="auto"/>
                  </w:divBdr>
                </w:div>
                <w:div w:id="635263848">
                  <w:marLeft w:val="0"/>
                  <w:marRight w:val="0"/>
                  <w:marTop w:val="0"/>
                  <w:marBottom w:val="0"/>
                  <w:divBdr>
                    <w:top w:val="none" w:sz="0" w:space="0" w:color="auto"/>
                    <w:left w:val="none" w:sz="0" w:space="0" w:color="auto"/>
                    <w:bottom w:val="none" w:sz="0" w:space="0" w:color="auto"/>
                    <w:right w:val="none" w:sz="0" w:space="0" w:color="auto"/>
                  </w:divBdr>
                </w:div>
                <w:div w:id="635263850">
                  <w:marLeft w:val="0"/>
                  <w:marRight w:val="0"/>
                  <w:marTop w:val="0"/>
                  <w:marBottom w:val="0"/>
                  <w:divBdr>
                    <w:top w:val="none" w:sz="0" w:space="0" w:color="auto"/>
                    <w:left w:val="none" w:sz="0" w:space="0" w:color="auto"/>
                    <w:bottom w:val="none" w:sz="0" w:space="0" w:color="auto"/>
                    <w:right w:val="none" w:sz="0" w:space="0" w:color="auto"/>
                  </w:divBdr>
                </w:div>
                <w:div w:id="635263862">
                  <w:marLeft w:val="0"/>
                  <w:marRight w:val="0"/>
                  <w:marTop w:val="0"/>
                  <w:marBottom w:val="0"/>
                  <w:divBdr>
                    <w:top w:val="none" w:sz="0" w:space="0" w:color="auto"/>
                    <w:left w:val="none" w:sz="0" w:space="0" w:color="auto"/>
                    <w:bottom w:val="none" w:sz="0" w:space="0" w:color="auto"/>
                    <w:right w:val="none" w:sz="0" w:space="0" w:color="auto"/>
                  </w:divBdr>
                </w:div>
                <w:div w:id="635263910">
                  <w:marLeft w:val="0"/>
                  <w:marRight w:val="0"/>
                  <w:marTop w:val="0"/>
                  <w:marBottom w:val="0"/>
                  <w:divBdr>
                    <w:top w:val="none" w:sz="0" w:space="0" w:color="auto"/>
                    <w:left w:val="none" w:sz="0" w:space="0" w:color="auto"/>
                    <w:bottom w:val="none" w:sz="0" w:space="0" w:color="auto"/>
                    <w:right w:val="none" w:sz="0" w:space="0" w:color="auto"/>
                  </w:divBdr>
                </w:div>
                <w:div w:id="635263918">
                  <w:marLeft w:val="0"/>
                  <w:marRight w:val="0"/>
                  <w:marTop w:val="0"/>
                  <w:marBottom w:val="0"/>
                  <w:divBdr>
                    <w:top w:val="none" w:sz="0" w:space="0" w:color="auto"/>
                    <w:left w:val="none" w:sz="0" w:space="0" w:color="auto"/>
                    <w:bottom w:val="none" w:sz="0" w:space="0" w:color="auto"/>
                    <w:right w:val="none" w:sz="0" w:space="0" w:color="auto"/>
                  </w:divBdr>
                </w:div>
                <w:div w:id="635263959">
                  <w:marLeft w:val="0"/>
                  <w:marRight w:val="0"/>
                  <w:marTop w:val="0"/>
                  <w:marBottom w:val="0"/>
                  <w:divBdr>
                    <w:top w:val="none" w:sz="0" w:space="0" w:color="auto"/>
                    <w:left w:val="none" w:sz="0" w:space="0" w:color="auto"/>
                    <w:bottom w:val="none" w:sz="0" w:space="0" w:color="auto"/>
                    <w:right w:val="none" w:sz="0" w:space="0" w:color="auto"/>
                  </w:divBdr>
                </w:div>
                <w:div w:id="635263976">
                  <w:marLeft w:val="0"/>
                  <w:marRight w:val="0"/>
                  <w:marTop w:val="0"/>
                  <w:marBottom w:val="0"/>
                  <w:divBdr>
                    <w:top w:val="none" w:sz="0" w:space="0" w:color="auto"/>
                    <w:left w:val="none" w:sz="0" w:space="0" w:color="auto"/>
                    <w:bottom w:val="none" w:sz="0" w:space="0" w:color="auto"/>
                    <w:right w:val="none" w:sz="0" w:space="0" w:color="auto"/>
                  </w:divBdr>
                </w:div>
                <w:div w:id="635263982">
                  <w:marLeft w:val="0"/>
                  <w:marRight w:val="0"/>
                  <w:marTop w:val="0"/>
                  <w:marBottom w:val="0"/>
                  <w:divBdr>
                    <w:top w:val="none" w:sz="0" w:space="0" w:color="auto"/>
                    <w:left w:val="none" w:sz="0" w:space="0" w:color="auto"/>
                    <w:bottom w:val="none" w:sz="0" w:space="0" w:color="auto"/>
                    <w:right w:val="none" w:sz="0" w:space="0" w:color="auto"/>
                  </w:divBdr>
                </w:div>
                <w:div w:id="635263983">
                  <w:marLeft w:val="0"/>
                  <w:marRight w:val="0"/>
                  <w:marTop w:val="0"/>
                  <w:marBottom w:val="0"/>
                  <w:divBdr>
                    <w:top w:val="none" w:sz="0" w:space="0" w:color="auto"/>
                    <w:left w:val="none" w:sz="0" w:space="0" w:color="auto"/>
                    <w:bottom w:val="none" w:sz="0" w:space="0" w:color="auto"/>
                    <w:right w:val="none" w:sz="0" w:space="0" w:color="auto"/>
                  </w:divBdr>
                </w:div>
                <w:div w:id="635263985">
                  <w:marLeft w:val="0"/>
                  <w:marRight w:val="0"/>
                  <w:marTop w:val="0"/>
                  <w:marBottom w:val="0"/>
                  <w:divBdr>
                    <w:top w:val="none" w:sz="0" w:space="0" w:color="auto"/>
                    <w:left w:val="none" w:sz="0" w:space="0" w:color="auto"/>
                    <w:bottom w:val="none" w:sz="0" w:space="0" w:color="auto"/>
                    <w:right w:val="none" w:sz="0" w:space="0" w:color="auto"/>
                  </w:divBdr>
                </w:div>
                <w:div w:id="635264020">
                  <w:marLeft w:val="0"/>
                  <w:marRight w:val="0"/>
                  <w:marTop w:val="0"/>
                  <w:marBottom w:val="0"/>
                  <w:divBdr>
                    <w:top w:val="none" w:sz="0" w:space="0" w:color="auto"/>
                    <w:left w:val="none" w:sz="0" w:space="0" w:color="auto"/>
                    <w:bottom w:val="none" w:sz="0" w:space="0" w:color="auto"/>
                    <w:right w:val="none" w:sz="0" w:space="0" w:color="auto"/>
                  </w:divBdr>
                </w:div>
                <w:div w:id="635264064">
                  <w:marLeft w:val="0"/>
                  <w:marRight w:val="0"/>
                  <w:marTop w:val="0"/>
                  <w:marBottom w:val="0"/>
                  <w:divBdr>
                    <w:top w:val="none" w:sz="0" w:space="0" w:color="auto"/>
                    <w:left w:val="none" w:sz="0" w:space="0" w:color="auto"/>
                    <w:bottom w:val="none" w:sz="0" w:space="0" w:color="auto"/>
                    <w:right w:val="none" w:sz="0" w:space="0" w:color="auto"/>
                  </w:divBdr>
                </w:div>
                <w:div w:id="635264079">
                  <w:marLeft w:val="0"/>
                  <w:marRight w:val="0"/>
                  <w:marTop w:val="0"/>
                  <w:marBottom w:val="0"/>
                  <w:divBdr>
                    <w:top w:val="none" w:sz="0" w:space="0" w:color="auto"/>
                    <w:left w:val="none" w:sz="0" w:space="0" w:color="auto"/>
                    <w:bottom w:val="none" w:sz="0" w:space="0" w:color="auto"/>
                    <w:right w:val="none" w:sz="0" w:space="0" w:color="auto"/>
                  </w:divBdr>
                </w:div>
                <w:div w:id="635264086">
                  <w:marLeft w:val="0"/>
                  <w:marRight w:val="0"/>
                  <w:marTop w:val="0"/>
                  <w:marBottom w:val="0"/>
                  <w:divBdr>
                    <w:top w:val="none" w:sz="0" w:space="0" w:color="auto"/>
                    <w:left w:val="none" w:sz="0" w:space="0" w:color="auto"/>
                    <w:bottom w:val="none" w:sz="0" w:space="0" w:color="auto"/>
                    <w:right w:val="none" w:sz="0" w:space="0" w:color="auto"/>
                  </w:divBdr>
                </w:div>
                <w:div w:id="635264101">
                  <w:marLeft w:val="0"/>
                  <w:marRight w:val="0"/>
                  <w:marTop w:val="0"/>
                  <w:marBottom w:val="0"/>
                  <w:divBdr>
                    <w:top w:val="none" w:sz="0" w:space="0" w:color="auto"/>
                    <w:left w:val="none" w:sz="0" w:space="0" w:color="auto"/>
                    <w:bottom w:val="none" w:sz="0" w:space="0" w:color="auto"/>
                    <w:right w:val="none" w:sz="0" w:space="0" w:color="auto"/>
                  </w:divBdr>
                </w:div>
                <w:div w:id="635264103">
                  <w:marLeft w:val="0"/>
                  <w:marRight w:val="0"/>
                  <w:marTop w:val="0"/>
                  <w:marBottom w:val="0"/>
                  <w:divBdr>
                    <w:top w:val="none" w:sz="0" w:space="0" w:color="auto"/>
                    <w:left w:val="none" w:sz="0" w:space="0" w:color="auto"/>
                    <w:bottom w:val="none" w:sz="0" w:space="0" w:color="auto"/>
                    <w:right w:val="none" w:sz="0" w:space="0" w:color="auto"/>
                  </w:divBdr>
                </w:div>
                <w:div w:id="635264106">
                  <w:marLeft w:val="0"/>
                  <w:marRight w:val="0"/>
                  <w:marTop w:val="0"/>
                  <w:marBottom w:val="0"/>
                  <w:divBdr>
                    <w:top w:val="none" w:sz="0" w:space="0" w:color="auto"/>
                    <w:left w:val="none" w:sz="0" w:space="0" w:color="auto"/>
                    <w:bottom w:val="none" w:sz="0" w:space="0" w:color="auto"/>
                    <w:right w:val="none" w:sz="0" w:space="0" w:color="auto"/>
                  </w:divBdr>
                </w:div>
                <w:div w:id="635264140">
                  <w:marLeft w:val="0"/>
                  <w:marRight w:val="0"/>
                  <w:marTop w:val="0"/>
                  <w:marBottom w:val="0"/>
                  <w:divBdr>
                    <w:top w:val="none" w:sz="0" w:space="0" w:color="auto"/>
                    <w:left w:val="none" w:sz="0" w:space="0" w:color="auto"/>
                    <w:bottom w:val="none" w:sz="0" w:space="0" w:color="auto"/>
                    <w:right w:val="none" w:sz="0" w:space="0" w:color="auto"/>
                  </w:divBdr>
                </w:div>
                <w:div w:id="635264143">
                  <w:marLeft w:val="0"/>
                  <w:marRight w:val="0"/>
                  <w:marTop w:val="0"/>
                  <w:marBottom w:val="0"/>
                  <w:divBdr>
                    <w:top w:val="none" w:sz="0" w:space="0" w:color="auto"/>
                    <w:left w:val="none" w:sz="0" w:space="0" w:color="auto"/>
                    <w:bottom w:val="none" w:sz="0" w:space="0" w:color="auto"/>
                    <w:right w:val="none" w:sz="0" w:space="0" w:color="auto"/>
                  </w:divBdr>
                </w:div>
                <w:div w:id="635264167">
                  <w:marLeft w:val="0"/>
                  <w:marRight w:val="0"/>
                  <w:marTop w:val="0"/>
                  <w:marBottom w:val="0"/>
                  <w:divBdr>
                    <w:top w:val="none" w:sz="0" w:space="0" w:color="auto"/>
                    <w:left w:val="none" w:sz="0" w:space="0" w:color="auto"/>
                    <w:bottom w:val="none" w:sz="0" w:space="0" w:color="auto"/>
                    <w:right w:val="none" w:sz="0" w:space="0" w:color="auto"/>
                  </w:divBdr>
                </w:div>
                <w:div w:id="635264170">
                  <w:marLeft w:val="0"/>
                  <w:marRight w:val="0"/>
                  <w:marTop w:val="0"/>
                  <w:marBottom w:val="0"/>
                  <w:divBdr>
                    <w:top w:val="none" w:sz="0" w:space="0" w:color="auto"/>
                    <w:left w:val="none" w:sz="0" w:space="0" w:color="auto"/>
                    <w:bottom w:val="none" w:sz="0" w:space="0" w:color="auto"/>
                    <w:right w:val="none" w:sz="0" w:space="0" w:color="auto"/>
                  </w:divBdr>
                </w:div>
                <w:div w:id="635264173">
                  <w:marLeft w:val="0"/>
                  <w:marRight w:val="0"/>
                  <w:marTop w:val="0"/>
                  <w:marBottom w:val="0"/>
                  <w:divBdr>
                    <w:top w:val="none" w:sz="0" w:space="0" w:color="auto"/>
                    <w:left w:val="none" w:sz="0" w:space="0" w:color="auto"/>
                    <w:bottom w:val="none" w:sz="0" w:space="0" w:color="auto"/>
                    <w:right w:val="none" w:sz="0" w:space="0" w:color="auto"/>
                  </w:divBdr>
                </w:div>
                <w:div w:id="635264187">
                  <w:marLeft w:val="0"/>
                  <w:marRight w:val="0"/>
                  <w:marTop w:val="0"/>
                  <w:marBottom w:val="0"/>
                  <w:divBdr>
                    <w:top w:val="none" w:sz="0" w:space="0" w:color="auto"/>
                    <w:left w:val="none" w:sz="0" w:space="0" w:color="auto"/>
                    <w:bottom w:val="none" w:sz="0" w:space="0" w:color="auto"/>
                    <w:right w:val="none" w:sz="0" w:space="0" w:color="auto"/>
                  </w:divBdr>
                </w:div>
                <w:div w:id="635264196">
                  <w:marLeft w:val="0"/>
                  <w:marRight w:val="0"/>
                  <w:marTop w:val="0"/>
                  <w:marBottom w:val="0"/>
                  <w:divBdr>
                    <w:top w:val="none" w:sz="0" w:space="0" w:color="auto"/>
                    <w:left w:val="none" w:sz="0" w:space="0" w:color="auto"/>
                    <w:bottom w:val="none" w:sz="0" w:space="0" w:color="auto"/>
                    <w:right w:val="none" w:sz="0" w:space="0" w:color="auto"/>
                  </w:divBdr>
                </w:div>
                <w:div w:id="635264206">
                  <w:marLeft w:val="0"/>
                  <w:marRight w:val="0"/>
                  <w:marTop w:val="0"/>
                  <w:marBottom w:val="0"/>
                  <w:divBdr>
                    <w:top w:val="none" w:sz="0" w:space="0" w:color="auto"/>
                    <w:left w:val="none" w:sz="0" w:space="0" w:color="auto"/>
                    <w:bottom w:val="none" w:sz="0" w:space="0" w:color="auto"/>
                    <w:right w:val="none" w:sz="0" w:space="0" w:color="auto"/>
                  </w:divBdr>
                </w:div>
                <w:div w:id="635264213">
                  <w:marLeft w:val="0"/>
                  <w:marRight w:val="0"/>
                  <w:marTop w:val="0"/>
                  <w:marBottom w:val="0"/>
                  <w:divBdr>
                    <w:top w:val="none" w:sz="0" w:space="0" w:color="auto"/>
                    <w:left w:val="none" w:sz="0" w:space="0" w:color="auto"/>
                    <w:bottom w:val="none" w:sz="0" w:space="0" w:color="auto"/>
                    <w:right w:val="none" w:sz="0" w:space="0" w:color="auto"/>
                  </w:divBdr>
                </w:div>
                <w:div w:id="635264229">
                  <w:marLeft w:val="0"/>
                  <w:marRight w:val="0"/>
                  <w:marTop w:val="0"/>
                  <w:marBottom w:val="0"/>
                  <w:divBdr>
                    <w:top w:val="none" w:sz="0" w:space="0" w:color="auto"/>
                    <w:left w:val="none" w:sz="0" w:space="0" w:color="auto"/>
                    <w:bottom w:val="none" w:sz="0" w:space="0" w:color="auto"/>
                    <w:right w:val="none" w:sz="0" w:space="0" w:color="auto"/>
                  </w:divBdr>
                </w:div>
                <w:div w:id="635264237">
                  <w:marLeft w:val="0"/>
                  <w:marRight w:val="0"/>
                  <w:marTop w:val="0"/>
                  <w:marBottom w:val="0"/>
                  <w:divBdr>
                    <w:top w:val="none" w:sz="0" w:space="0" w:color="auto"/>
                    <w:left w:val="none" w:sz="0" w:space="0" w:color="auto"/>
                    <w:bottom w:val="none" w:sz="0" w:space="0" w:color="auto"/>
                    <w:right w:val="none" w:sz="0" w:space="0" w:color="auto"/>
                  </w:divBdr>
                </w:div>
                <w:div w:id="635264245">
                  <w:marLeft w:val="0"/>
                  <w:marRight w:val="0"/>
                  <w:marTop w:val="0"/>
                  <w:marBottom w:val="0"/>
                  <w:divBdr>
                    <w:top w:val="none" w:sz="0" w:space="0" w:color="auto"/>
                    <w:left w:val="none" w:sz="0" w:space="0" w:color="auto"/>
                    <w:bottom w:val="none" w:sz="0" w:space="0" w:color="auto"/>
                    <w:right w:val="none" w:sz="0" w:space="0" w:color="auto"/>
                  </w:divBdr>
                </w:div>
                <w:div w:id="635264270">
                  <w:marLeft w:val="0"/>
                  <w:marRight w:val="0"/>
                  <w:marTop w:val="0"/>
                  <w:marBottom w:val="0"/>
                  <w:divBdr>
                    <w:top w:val="none" w:sz="0" w:space="0" w:color="auto"/>
                    <w:left w:val="none" w:sz="0" w:space="0" w:color="auto"/>
                    <w:bottom w:val="none" w:sz="0" w:space="0" w:color="auto"/>
                    <w:right w:val="none" w:sz="0" w:space="0" w:color="auto"/>
                  </w:divBdr>
                </w:div>
                <w:div w:id="635264271">
                  <w:marLeft w:val="0"/>
                  <w:marRight w:val="0"/>
                  <w:marTop w:val="0"/>
                  <w:marBottom w:val="0"/>
                  <w:divBdr>
                    <w:top w:val="none" w:sz="0" w:space="0" w:color="auto"/>
                    <w:left w:val="none" w:sz="0" w:space="0" w:color="auto"/>
                    <w:bottom w:val="none" w:sz="0" w:space="0" w:color="auto"/>
                    <w:right w:val="none" w:sz="0" w:space="0" w:color="auto"/>
                  </w:divBdr>
                </w:div>
                <w:div w:id="635264279">
                  <w:marLeft w:val="0"/>
                  <w:marRight w:val="0"/>
                  <w:marTop w:val="0"/>
                  <w:marBottom w:val="0"/>
                  <w:divBdr>
                    <w:top w:val="none" w:sz="0" w:space="0" w:color="auto"/>
                    <w:left w:val="none" w:sz="0" w:space="0" w:color="auto"/>
                    <w:bottom w:val="none" w:sz="0" w:space="0" w:color="auto"/>
                    <w:right w:val="none" w:sz="0" w:space="0" w:color="auto"/>
                  </w:divBdr>
                </w:div>
                <w:div w:id="635264289">
                  <w:marLeft w:val="0"/>
                  <w:marRight w:val="0"/>
                  <w:marTop w:val="0"/>
                  <w:marBottom w:val="0"/>
                  <w:divBdr>
                    <w:top w:val="none" w:sz="0" w:space="0" w:color="auto"/>
                    <w:left w:val="none" w:sz="0" w:space="0" w:color="auto"/>
                    <w:bottom w:val="none" w:sz="0" w:space="0" w:color="auto"/>
                    <w:right w:val="none" w:sz="0" w:space="0" w:color="auto"/>
                  </w:divBdr>
                </w:div>
                <w:div w:id="635264314">
                  <w:marLeft w:val="0"/>
                  <w:marRight w:val="0"/>
                  <w:marTop w:val="0"/>
                  <w:marBottom w:val="0"/>
                  <w:divBdr>
                    <w:top w:val="none" w:sz="0" w:space="0" w:color="auto"/>
                    <w:left w:val="none" w:sz="0" w:space="0" w:color="auto"/>
                    <w:bottom w:val="none" w:sz="0" w:space="0" w:color="auto"/>
                    <w:right w:val="none" w:sz="0" w:space="0" w:color="auto"/>
                  </w:divBdr>
                </w:div>
                <w:div w:id="635264318">
                  <w:marLeft w:val="0"/>
                  <w:marRight w:val="0"/>
                  <w:marTop w:val="0"/>
                  <w:marBottom w:val="0"/>
                  <w:divBdr>
                    <w:top w:val="none" w:sz="0" w:space="0" w:color="auto"/>
                    <w:left w:val="none" w:sz="0" w:space="0" w:color="auto"/>
                    <w:bottom w:val="none" w:sz="0" w:space="0" w:color="auto"/>
                    <w:right w:val="none" w:sz="0" w:space="0" w:color="auto"/>
                  </w:divBdr>
                </w:div>
                <w:div w:id="635264328">
                  <w:marLeft w:val="0"/>
                  <w:marRight w:val="0"/>
                  <w:marTop w:val="0"/>
                  <w:marBottom w:val="0"/>
                  <w:divBdr>
                    <w:top w:val="none" w:sz="0" w:space="0" w:color="auto"/>
                    <w:left w:val="none" w:sz="0" w:space="0" w:color="auto"/>
                    <w:bottom w:val="none" w:sz="0" w:space="0" w:color="auto"/>
                    <w:right w:val="none" w:sz="0" w:space="0" w:color="auto"/>
                  </w:divBdr>
                </w:div>
                <w:div w:id="635264333">
                  <w:marLeft w:val="0"/>
                  <w:marRight w:val="0"/>
                  <w:marTop w:val="0"/>
                  <w:marBottom w:val="0"/>
                  <w:divBdr>
                    <w:top w:val="none" w:sz="0" w:space="0" w:color="auto"/>
                    <w:left w:val="none" w:sz="0" w:space="0" w:color="auto"/>
                    <w:bottom w:val="none" w:sz="0" w:space="0" w:color="auto"/>
                    <w:right w:val="none" w:sz="0" w:space="0" w:color="auto"/>
                  </w:divBdr>
                </w:div>
                <w:div w:id="635264362">
                  <w:marLeft w:val="0"/>
                  <w:marRight w:val="0"/>
                  <w:marTop w:val="0"/>
                  <w:marBottom w:val="0"/>
                  <w:divBdr>
                    <w:top w:val="none" w:sz="0" w:space="0" w:color="auto"/>
                    <w:left w:val="none" w:sz="0" w:space="0" w:color="auto"/>
                    <w:bottom w:val="none" w:sz="0" w:space="0" w:color="auto"/>
                    <w:right w:val="none" w:sz="0" w:space="0" w:color="auto"/>
                  </w:divBdr>
                </w:div>
                <w:div w:id="635264370">
                  <w:marLeft w:val="0"/>
                  <w:marRight w:val="0"/>
                  <w:marTop w:val="0"/>
                  <w:marBottom w:val="0"/>
                  <w:divBdr>
                    <w:top w:val="none" w:sz="0" w:space="0" w:color="auto"/>
                    <w:left w:val="none" w:sz="0" w:space="0" w:color="auto"/>
                    <w:bottom w:val="none" w:sz="0" w:space="0" w:color="auto"/>
                    <w:right w:val="none" w:sz="0" w:space="0" w:color="auto"/>
                  </w:divBdr>
                </w:div>
                <w:div w:id="635264384">
                  <w:marLeft w:val="0"/>
                  <w:marRight w:val="0"/>
                  <w:marTop w:val="0"/>
                  <w:marBottom w:val="0"/>
                  <w:divBdr>
                    <w:top w:val="none" w:sz="0" w:space="0" w:color="auto"/>
                    <w:left w:val="none" w:sz="0" w:space="0" w:color="auto"/>
                    <w:bottom w:val="none" w:sz="0" w:space="0" w:color="auto"/>
                    <w:right w:val="none" w:sz="0" w:space="0" w:color="auto"/>
                  </w:divBdr>
                </w:div>
                <w:div w:id="635264393">
                  <w:marLeft w:val="0"/>
                  <w:marRight w:val="0"/>
                  <w:marTop w:val="0"/>
                  <w:marBottom w:val="0"/>
                  <w:divBdr>
                    <w:top w:val="none" w:sz="0" w:space="0" w:color="auto"/>
                    <w:left w:val="none" w:sz="0" w:space="0" w:color="auto"/>
                    <w:bottom w:val="none" w:sz="0" w:space="0" w:color="auto"/>
                    <w:right w:val="none" w:sz="0" w:space="0" w:color="auto"/>
                  </w:divBdr>
                </w:div>
                <w:div w:id="635264412">
                  <w:marLeft w:val="0"/>
                  <w:marRight w:val="0"/>
                  <w:marTop w:val="0"/>
                  <w:marBottom w:val="0"/>
                  <w:divBdr>
                    <w:top w:val="none" w:sz="0" w:space="0" w:color="auto"/>
                    <w:left w:val="none" w:sz="0" w:space="0" w:color="auto"/>
                    <w:bottom w:val="none" w:sz="0" w:space="0" w:color="auto"/>
                    <w:right w:val="none" w:sz="0" w:space="0" w:color="auto"/>
                  </w:divBdr>
                </w:div>
                <w:div w:id="635264440">
                  <w:marLeft w:val="0"/>
                  <w:marRight w:val="0"/>
                  <w:marTop w:val="0"/>
                  <w:marBottom w:val="0"/>
                  <w:divBdr>
                    <w:top w:val="none" w:sz="0" w:space="0" w:color="auto"/>
                    <w:left w:val="none" w:sz="0" w:space="0" w:color="auto"/>
                    <w:bottom w:val="none" w:sz="0" w:space="0" w:color="auto"/>
                    <w:right w:val="none" w:sz="0" w:space="0" w:color="auto"/>
                  </w:divBdr>
                </w:div>
                <w:div w:id="635264455">
                  <w:marLeft w:val="0"/>
                  <w:marRight w:val="0"/>
                  <w:marTop w:val="0"/>
                  <w:marBottom w:val="0"/>
                  <w:divBdr>
                    <w:top w:val="none" w:sz="0" w:space="0" w:color="auto"/>
                    <w:left w:val="none" w:sz="0" w:space="0" w:color="auto"/>
                    <w:bottom w:val="none" w:sz="0" w:space="0" w:color="auto"/>
                    <w:right w:val="none" w:sz="0" w:space="0" w:color="auto"/>
                  </w:divBdr>
                </w:div>
                <w:div w:id="635264471">
                  <w:marLeft w:val="0"/>
                  <w:marRight w:val="0"/>
                  <w:marTop w:val="0"/>
                  <w:marBottom w:val="0"/>
                  <w:divBdr>
                    <w:top w:val="none" w:sz="0" w:space="0" w:color="auto"/>
                    <w:left w:val="none" w:sz="0" w:space="0" w:color="auto"/>
                    <w:bottom w:val="none" w:sz="0" w:space="0" w:color="auto"/>
                    <w:right w:val="none" w:sz="0" w:space="0" w:color="auto"/>
                  </w:divBdr>
                </w:div>
                <w:div w:id="635264473">
                  <w:marLeft w:val="0"/>
                  <w:marRight w:val="0"/>
                  <w:marTop w:val="0"/>
                  <w:marBottom w:val="0"/>
                  <w:divBdr>
                    <w:top w:val="none" w:sz="0" w:space="0" w:color="auto"/>
                    <w:left w:val="none" w:sz="0" w:space="0" w:color="auto"/>
                    <w:bottom w:val="none" w:sz="0" w:space="0" w:color="auto"/>
                    <w:right w:val="none" w:sz="0" w:space="0" w:color="auto"/>
                  </w:divBdr>
                </w:div>
                <w:div w:id="635264491">
                  <w:marLeft w:val="0"/>
                  <w:marRight w:val="0"/>
                  <w:marTop w:val="0"/>
                  <w:marBottom w:val="0"/>
                  <w:divBdr>
                    <w:top w:val="none" w:sz="0" w:space="0" w:color="auto"/>
                    <w:left w:val="none" w:sz="0" w:space="0" w:color="auto"/>
                    <w:bottom w:val="none" w:sz="0" w:space="0" w:color="auto"/>
                    <w:right w:val="none" w:sz="0" w:space="0" w:color="auto"/>
                  </w:divBdr>
                </w:div>
                <w:div w:id="635264507">
                  <w:marLeft w:val="0"/>
                  <w:marRight w:val="0"/>
                  <w:marTop w:val="0"/>
                  <w:marBottom w:val="0"/>
                  <w:divBdr>
                    <w:top w:val="none" w:sz="0" w:space="0" w:color="auto"/>
                    <w:left w:val="none" w:sz="0" w:space="0" w:color="auto"/>
                    <w:bottom w:val="none" w:sz="0" w:space="0" w:color="auto"/>
                    <w:right w:val="none" w:sz="0" w:space="0" w:color="auto"/>
                  </w:divBdr>
                </w:div>
                <w:div w:id="635264519">
                  <w:marLeft w:val="0"/>
                  <w:marRight w:val="0"/>
                  <w:marTop w:val="0"/>
                  <w:marBottom w:val="0"/>
                  <w:divBdr>
                    <w:top w:val="none" w:sz="0" w:space="0" w:color="auto"/>
                    <w:left w:val="none" w:sz="0" w:space="0" w:color="auto"/>
                    <w:bottom w:val="none" w:sz="0" w:space="0" w:color="auto"/>
                    <w:right w:val="none" w:sz="0" w:space="0" w:color="auto"/>
                  </w:divBdr>
                </w:div>
                <w:div w:id="635264527">
                  <w:marLeft w:val="0"/>
                  <w:marRight w:val="0"/>
                  <w:marTop w:val="0"/>
                  <w:marBottom w:val="0"/>
                  <w:divBdr>
                    <w:top w:val="none" w:sz="0" w:space="0" w:color="auto"/>
                    <w:left w:val="none" w:sz="0" w:space="0" w:color="auto"/>
                    <w:bottom w:val="none" w:sz="0" w:space="0" w:color="auto"/>
                    <w:right w:val="none" w:sz="0" w:space="0" w:color="auto"/>
                  </w:divBdr>
                </w:div>
                <w:div w:id="635264548">
                  <w:marLeft w:val="0"/>
                  <w:marRight w:val="0"/>
                  <w:marTop w:val="0"/>
                  <w:marBottom w:val="0"/>
                  <w:divBdr>
                    <w:top w:val="none" w:sz="0" w:space="0" w:color="auto"/>
                    <w:left w:val="none" w:sz="0" w:space="0" w:color="auto"/>
                    <w:bottom w:val="none" w:sz="0" w:space="0" w:color="auto"/>
                    <w:right w:val="none" w:sz="0" w:space="0" w:color="auto"/>
                  </w:divBdr>
                </w:div>
                <w:div w:id="635264568">
                  <w:marLeft w:val="0"/>
                  <w:marRight w:val="0"/>
                  <w:marTop w:val="0"/>
                  <w:marBottom w:val="0"/>
                  <w:divBdr>
                    <w:top w:val="none" w:sz="0" w:space="0" w:color="auto"/>
                    <w:left w:val="none" w:sz="0" w:space="0" w:color="auto"/>
                    <w:bottom w:val="none" w:sz="0" w:space="0" w:color="auto"/>
                    <w:right w:val="none" w:sz="0" w:space="0" w:color="auto"/>
                  </w:divBdr>
                </w:div>
                <w:div w:id="635264571">
                  <w:marLeft w:val="0"/>
                  <w:marRight w:val="0"/>
                  <w:marTop w:val="0"/>
                  <w:marBottom w:val="0"/>
                  <w:divBdr>
                    <w:top w:val="none" w:sz="0" w:space="0" w:color="auto"/>
                    <w:left w:val="none" w:sz="0" w:space="0" w:color="auto"/>
                    <w:bottom w:val="none" w:sz="0" w:space="0" w:color="auto"/>
                    <w:right w:val="none" w:sz="0" w:space="0" w:color="auto"/>
                  </w:divBdr>
                </w:div>
                <w:div w:id="635264589">
                  <w:marLeft w:val="0"/>
                  <w:marRight w:val="0"/>
                  <w:marTop w:val="0"/>
                  <w:marBottom w:val="0"/>
                  <w:divBdr>
                    <w:top w:val="none" w:sz="0" w:space="0" w:color="auto"/>
                    <w:left w:val="none" w:sz="0" w:space="0" w:color="auto"/>
                    <w:bottom w:val="none" w:sz="0" w:space="0" w:color="auto"/>
                    <w:right w:val="none" w:sz="0" w:space="0" w:color="auto"/>
                  </w:divBdr>
                </w:div>
                <w:div w:id="635264590">
                  <w:marLeft w:val="0"/>
                  <w:marRight w:val="0"/>
                  <w:marTop w:val="0"/>
                  <w:marBottom w:val="0"/>
                  <w:divBdr>
                    <w:top w:val="none" w:sz="0" w:space="0" w:color="auto"/>
                    <w:left w:val="none" w:sz="0" w:space="0" w:color="auto"/>
                    <w:bottom w:val="none" w:sz="0" w:space="0" w:color="auto"/>
                    <w:right w:val="none" w:sz="0" w:space="0" w:color="auto"/>
                  </w:divBdr>
                </w:div>
                <w:div w:id="635264599">
                  <w:marLeft w:val="0"/>
                  <w:marRight w:val="0"/>
                  <w:marTop w:val="0"/>
                  <w:marBottom w:val="0"/>
                  <w:divBdr>
                    <w:top w:val="none" w:sz="0" w:space="0" w:color="auto"/>
                    <w:left w:val="none" w:sz="0" w:space="0" w:color="auto"/>
                    <w:bottom w:val="none" w:sz="0" w:space="0" w:color="auto"/>
                    <w:right w:val="none" w:sz="0" w:space="0" w:color="auto"/>
                  </w:divBdr>
                </w:div>
                <w:div w:id="635264615">
                  <w:marLeft w:val="0"/>
                  <w:marRight w:val="0"/>
                  <w:marTop w:val="0"/>
                  <w:marBottom w:val="0"/>
                  <w:divBdr>
                    <w:top w:val="none" w:sz="0" w:space="0" w:color="auto"/>
                    <w:left w:val="none" w:sz="0" w:space="0" w:color="auto"/>
                    <w:bottom w:val="none" w:sz="0" w:space="0" w:color="auto"/>
                    <w:right w:val="none" w:sz="0" w:space="0" w:color="auto"/>
                  </w:divBdr>
                </w:div>
                <w:div w:id="635264633">
                  <w:marLeft w:val="0"/>
                  <w:marRight w:val="0"/>
                  <w:marTop w:val="0"/>
                  <w:marBottom w:val="0"/>
                  <w:divBdr>
                    <w:top w:val="none" w:sz="0" w:space="0" w:color="auto"/>
                    <w:left w:val="none" w:sz="0" w:space="0" w:color="auto"/>
                    <w:bottom w:val="none" w:sz="0" w:space="0" w:color="auto"/>
                    <w:right w:val="none" w:sz="0" w:space="0" w:color="auto"/>
                  </w:divBdr>
                </w:div>
                <w:div w:id="635264640">
                  <w:marLeft w:val="0"/>
                  <w:marRight w:val="0"/>
                  <w:marTop w:val="0"/>
                  <w:marBottom w:val="0"/>
                  <w:divBdr>
                    <w:top w:val="none" w:sz="0" w:space="0" w:color="auto"/>
                    <w:left w:val="none" w:sz="0" w:space="0" w:color="auto"/>
                    <w:bottom w:val="none" w:sz="0" w:space="0" w:color="auto"/>
                    <w:right w:val="none" w:sz="0" w:space="0" w:color="auto"/>
                  </w:divBdr>
                </w:div>
                <w:div w:id="635264653">
                  <w:marLeft w:val="0"/>
                  <w:marRight w:val="0"/>
                  <w:marTop w:val="0"/>
                  <w:marBottom w:val="0"/>
                  <w:divBdr>
                    <w:top w:val="none" w:sz="0" w:space="0" w:color="auto"/>
                    <w:left w:val="none" w:sz="0" w:space="0" w:color="auto"/>
                    <w:bottom w:val="none" w:sz="0" w:space="0" w:color="auto"/>
                    <w:right w:val="none" w:sz="0" w:space="0" w:color="auto"/>
                  </w:divBdr>
                </w:div>
                <w:div w:id="635264655">
                  <w:marLeft w:val="0"/>
                  <w:marRight w:val="0"/>
                  <w:marTop w:val="0"/>
                  <w:marBottom w:val="0"/>
                  <w:divBdr>
                    <w:top w:val="none" w:sz="0" w:space="0" w:color="auto"/>
                    <w:left w:val="none" w:sz="0" w:space="0" w:color="auto"/>
                    <w:bottom w:val="none" w:sz="0" w:space="0" w:color="auto"/>
                    <w:right w:val="none" w:sz="0" w:space="0" w:color="auto"/>
                  </w:divBdr>
                </w:div>
                <w:div w:id="635264677">
                  <w:marLeft w:val="0"/>
                  <w:marRight w:val="0"/>
                  <w:marTop w:val="0"/>
                  <w:marBottom w:val="0"/>
                  <w:divBdr>
                    <w:top w:val="none" w:sz="0" w:space="0" w:color="auto"/>
                    <w:left w:val="none" w:sz="0" w:space="0" w:color="auto"/>
                    <w:bottom w:val="none" w:sz="0" w:space="0" w:color="auto"/>
                    <w:right w:val="none" w:sz="0" w:space="0" w:color="auto"/>
                  </w:divBdr>
                </w:div>
                <w:div w:id="635264687">
                  <w:marLeft w:val="0"/>
                  <w:marRight w:val="0"/>
                  <w:marTop w:val="0"/>
                  <w:marBottom w:val="0"/>
                  <w:divBdr>
                    <w:top w:val="none" w:sz="0" w:space="0" w:color="auto"/>
                    <w:left w:val="none" w:sz="0" w:space="0" w:color="auto"/>
                    <w:bottom w:val="none" w:sz="0" w:space="0" w:color="auto"/>
                    <w:right w:val="none" w:sz="0" w:space="0" w:color="auto"/>
                  </w:divBdr>
                </w:div>
                <w:div w:id="635264692">
                  <w:marLeft w:val="0"/>
                  <w:marRight w:val="0"/>
                  <w:marTop w:val="0"/>
                  <w:marBottom w:val="0"/>
                  <w:divBdr>
                    <w:top w:val="none" w:sz="0" w:space="0" w:color="auto"/>
                    <w:left w:val="none" w:sz="0" w:space="0" w:color="auto"/>
                    <w:bottom w:val="none" w:sz="0" w:space="0" w:color="auto"/>
                    <w:right w:val="none" w:sz="0" w:space="0" w:color="auto"/>
                  </w:divBdr>
                </w:div>
                <w:div w:id="635264710">
                  <w:marLeft w:val="0"/>
                  <w:marRight w:val="0"/>
                  <w:marTop w:val="0"/>
                  <w:marBottom w:val="0"/>
                  <w:divBdr>
                    <w:top w:val="none" w:sz="0" w:space="0" w:color="auto"/>
                    <w:left w:val="none" w:sz="0" w:space="0" w:color="auto"/>
                    <w:bottom w:val="none" w:sz="0" w:space="0" w:color="auto"/>
                    <w:right w:val="none" w:sz="0" w:space="0" w:color="auto"/>
                  </w:divBdr>
                </w:div>
                <w:div w:id="635264712">
                  <w:marLeft w:val="0"/>
                  <w:marRight w:val="0"/>
                  <w:marTop w:val="0"/>
                  <w:marBottom w:val="0"/>
                  <w:divBdr>
                    <w:top w:val="none" w:sz="0" w:space="0" w:color="auto"/>
                    <w:left w:val="none" w:sz="0" w:space="0" w:color="auto"/>
                    <w:bottom w:val="none" w:sz="0" w:space="0" w:color="auto"/>
                    <w:right w:val="none" w:sz="0" w:space="0" w:color="auto"/>
                  </w:divBdr>
                </w:div>
                <w:div w:id="635264730">
                  <w:marLeft w:val="0"/>
                  <w:marRight w:val="0"/>
                  <w:marTop w:val="0"/>
                  <w:marBottom w:val="0"/>
                  <w:divBdr>
                    <w:top w:val="none" w:sz="0" w:space="0" w:color="auto"/>
                    <w:left w:val="none" w:sz="0" w:space="0" w:color="auto"/>
                    <w:bottom w:val="none" w:sz="0" w:space="0" w:color="auto"/>
                    <w:right w:val="none" w:sz="0" w:space="0" w:color="auto"/>
                  </w:divBdr>
                </w:div>
                <w:div w:id="635264754">
                  <w:marLeft w:val="0"/>
                  <w:marRight w:val="0"/>
                  <w:marTop w:val="0"/>
                  <w:marBottom w:val="0"/>
                  <w:divBdr>
                    <w:top w:val="none" w:sz="0" w:space="0" w:color="auto"/>
                    <w:left w:val="none" w:sz="0" w:space="0" w:color="auto"/>
                    <w:bottom w:val="none" w:sz="0" w:space="0" w:color="auto"/>
                    <w:right w:val="none" w:sz="0" w:space="0" w:color="auto"/>
                  </w:divBdr>
                </w:div>
                <w:div w:id="635264760">
                  <w:marLeft w:val="0"/>
                  <w:marRight w:val="0"/>
                  <w:marTop w:val="0"/>
                  <w:marBottom w:val="0"/>
                  <w:divBdr>
                    <w:top w:val="none" w:sz="0" w:space="0" w:color="auto"/>
                    <w:left w:val="none" w:sz="0" w:space="0" w:color="auto"/>
                    <w:bottom w:val="none" w:sz="0" w:space="0" w:color="auto"/>
                    <w:right w:val="none" w:sz="0" w:space="0" w:color="auto"/>
                  </w:divBdr>
                </w:div>
                <w:div w:id="635264761">
                  <w:marLeft w:val="0"/>
                  <w:marRight w:val="0"/>
                  <w:marTop w:val="0"/>
                  <w:marBottom w:val="0"/>
                  <w:divBdr>
                    <w:top w:val="none" w:sz="0" w:space="0" w:color="auto"/>
                    <w:left w:val="none" w:sz="0" w:space="0" w:color="auto"/>
                    <w:bottom w:val="none" w:sz="0" w:space="0" w:color="auto"/>
                    <w:right w:val="none" w:sz="0" w:space="0" w:color="auto"/>
                  </w:divBdr>
                </w:div>
                <w:div w:id="635264765">
                  <w:marLeft w:val="0"/>
                  <w:marRight w:val="0"/>
                  <w:marTop w:val="0"/>
                  <w:marBottom w:val="0"/>
                  <w:divBdr>
                    <w:top w:val="none" w:sz="0" w:space="0" w:color="auto"/>
                    <w:left w:val="none" w:sz="0" w:space="0" w:color="auto"/>
                    <w:bottom w:val="none" w:sz="0" w:space="0" w:color="auto"/>
                    <w:right w:val="none" w:sz="0" w:space="0" w:color="auto"/>
                  </w:divBdr>
                </w:div>
                <w:div w:id="635264772">
                  <w:marLeft w:val="0"/>
                  <w:marRight w:val="0"/>
                  <w:marTop w:val="0"/>
                  <w:marBottom w:val="0"/>
                  <w:divBdr>
                    <w:top w:val="none" w:sz="0" w:space="0" w:color="auto"/>
                    <w:left w:val="none" w:sz="0" w:space="0" w:color="auto"/>
                    <w:bottom w:val="none" w:sz="0" w:space="0" w:color="auto"/>
                    <w:right w:val="none" w:sz="0" w:space="0" w:color="auto"/>
                  </w:divBdr>
                </w:div>
                <w:div w:id="635264773">
                  <w:marLeft w:val="0"/>
                  <w:marRight w:val="0"/>
                  <w:marTop w:val="0"/>
                  <w:marBottom w:val="0"/>
                  <w:divBdr>
                    <w:top w:val="none" w:sz="0" w:space="0" w:color="auto"/>
                    <w:left w:val="none" w:sz="0" w:space="0" w:color="auto"/>
                    <w:bottom w:val="none" w:sz="0" w:space="0" w:color="auto"/>
                    <w:right w:val="none" w:sz="0" w:space="0" w:color="auto"/>
                  </w:divBdr>
                </w:div>
                <w:div w:id="635264775">
                  <w:marLeft w:val="0"/>
                  <w:marRight w:val="0"/>
                  <w:marTop w:val="0"/>
                  <w:marBottom w:val="0"/>
                  <w:divBdr>
                    <w:top w:val="none" w:sz="0" w:space="0" w:color="auto"/>
                    <w:left w:val="none" w:sz="0" w:space="0" w:color="auto"/>
                    <w:bottom w:val="none" w:sz="0" w:space="0" w:color="auto"/>
                    <w:right w:val="none" w:sz="0" w:space="0" w:color="auto"/>
                  </w:divBdr>
                </w:div>
                <w:div w:id="635264781">
                  <w:marLeft w:val="0"/>
                  <w:marRight w:val="0"/>
                  <w:marTop w:val="0"/>
                  <w:marBottom w:val="0"/>
                  <w:divBdr>
                    <w:top w:val="none" w:sz="0" w:space="0" w:color="auto"/>
                    <w:left w:val="none" w:sz="0" w:space="0" w:color="auto"/>
                    <w:bottom w:val="none" w:sz="0" w:space="0" w:color="auto"/>
                    <w:right w:val="none" w:sz="0" w:space="0" w:color="auto"/>
                  </w:divBdr>
                </w:div>
                <w:div w:id="635264789">
                  <w:marLeft w:val="0"/>
                  <w:marRight w:val="0"/>
                  <w:marTop w:val="0"/>
                  <w:marBottom w:val="0"/>
                  <w:divBdr>
                    <w:top w:val="none" w:sz="0" w:space="0" w:color="auto"/>
                    <w:left w:val="none" w:sz="0" w:space="0" w:color="auto"/>
                    <w:bottom w:val="none" w:sz="0" w:space="0" w:color="auto"/>
                    <w:right w:val="none" w:sz="0" w:space="0" w:color="auto"/>
                  </w:divBdr>
                </w:div>
                <w:div w:id="635264798">
                  <w:marLeft w:val="0"/>
                  <w:marRight w:val="0"/>
                  <w:marTop w:val="0"/>
                  <w:marBottom w:val="0"/>
                  <w:divBdr>
                    <w:top w:val="none" w:sz="0" w:space="0" w:color="auto"/>
                    <w:left w:val="none" w:sz="0" w:space="0" w:color="auto"/>
                    <w:bottom w:val="none" w:sz="0" w:space="0" w:color="auto"/>
                    <w:right w:val="none" w:sz="0" w:space="0" w:color="auto"/>
                  </w:divBdr>
                </w:div>
                <w:div w:id="635264805">
                  <w:marLeft w:val="0"/>
                  <w:marRight w:val="0"/>
                  <w:marTop w:val="0"/>
                  <w:marBottom w:val="0"/>
                  <w:divBdr>
                    <w:top w:val="none" w:sz="0" w:space="0" w:color="auto"/>
                    <w:left w:val="none" w:sz="0" w:space="0" w:color="auto"/>
                    <w:bottom w:val="none" w:sz="0" w:space="0" w:color="auto"/>
                    <w:right w:val="none" w:sz="0" w:space="0" w:color="auto"/>
                  </w:divBdr>
                </w:div>
                <w:div w:id="635264809">
                  <w:marLeft w:val="0"/>
                  <w:marRight w:val="0"/>
                  <w:marTop w:val="0"/>
                  <w:marBottom w:val="0"/>
                  <w:divBdr>
                    <w:top w:val="none" w:sz="0" w:space="0" w:color="auto"/>
                    <w:left w:val="none" w:sz="0" w:space="0" w:color="auto"/>
                    <w:bottom w:val="none" w:sz="0" w:space="0" w:color="auto"/>
                    <w:right w:val="none" w:sz="0" w:space="0" w:color="auto"/>
                  </w:divBdr>
                </w:div>
                <w:div w:id="635264819">
                  <w:marLeft w:val="0"/>
                  <w:marRight w:val="0"/>
                  <w:marTop w:val="0"/>
                  <w:marBottom w:val="0"/>
                  <w:divBdr>
                    <w:top w:val="none" w:sz="0" w:space="0" w:color="auto"/>
                    <w:left w:val="none" w:sz="0" w:space="0" w:color="auto"/>
                    <w:bottom w:val="none" w:sz="0" w:space="0" w:color="auto"/>
                    <w:right w:val="none" w:sz="0" w:space="0" w:color="auto"/>
                  </w:divBdr>
                </w:div>
                <w:div w:id="635264826">
                  <w:marLeft w:val="0"/>
                  <w:marRight w:val="0"/>
                  <w:marTop w:val="0"/>
                  <w:marBottom w:val="0"/>
                  <w:divBdr>
                    <w:top w:val="none" w:sz="0" w:space="0" w:color="auto"/>
                    <w:left w:val="none" w:sz="0" w:space="0" w:color="auto"/>
                    <w:bottom w:val="none" w:sz="0" w:space="0" w:color="auto"/>
                    <w:right w:val="none" w:sz="0" w:space="0" w:color="auto"/>
                  </w:divBdr>
                </w:div>
                <w:div w:id="635264827">
                  <w:marLeft w:val="0"/>
                  <w:marRight w:val="0"/>
                  <w:marTop w:val="0"/>
                  <w:marBottom w:val="0"/>
                  <w:divBdr>
                    <w:top w:val="none" w:sz="0" w:space="0" w:color="auto"/>
                    <w:left w:val="none" w:sz="0" w:space="0" w:color="auto"/>
                    <w:bottom w:val="none" w:sz="0" w:space="0" w:color="auto"/>
                    <w:right w:val="none" w:sz="0" w:space="0" w:color="auto"/>
                  </w:divBdr>
                </w:div>
                <w:div w:id="635264831">
                  <w:marLeft w:val="0"/>
                  <w:marRight w:val="0"/>
                  <w:marTop w:val="0"/>
                  <w:marBottom w:val="0"/>
                  <w:divBdr>
                    <w:top w:val="none" w:sz="0" w:space="0" w:color="auto"/>
                    <w:left w:val="none" w:sz="0" w:space="0" w:color="auto"/>
                    <w:bottom w:val="none" w:sz="0" w:space="0" w:color="auto"/>
                    <w:right w:val="none" w:sz="0" w:space="0" w:color="auto"/>
                  </w:divBdr>
                </w:div>
                <w:div w:id="635264838">
                  <w:marLeft w:val="0"/>
                  <w:marRight w:val="0"/>
                  <w:marTop w:val="0"/>
                  <w:marBottom w:val="0"/>
                  <w:divBdr>
                    <w:top w:val="none" w:sz="0" w:space="0" w:color="auto"/>
                    <w:left w:val="none" w:sz="0" w:space="0" w:color="auto"/>
                    <w:bottom w:val="none" w:sz="0" w:space="0" w:color="auto"/>
                    <w:right w:val="none" w:sz="0" w:space="0" w:color="auto"/>
                  </w:divBdr>
                </w:div>
                <w:div w:id="635264850">
                  <w:marLeft w:val="0"/>
                  <w:marRight w:val="0"/>
                  <w:marTop w:val="0"/>
                  <w:marBottom w:val="0"/>
                  <w:divBdr>
                    <w:top w:val="none" w:sz="0" w:space="0" w:color="auto"/>
                    <w:left w:val="none" w:sz="0" w:space="0" w:color="auto"/>
                    <w:bottom w:val="none" w:sz="0" w:space="0" w:color="auto"/>
                    <w:right w:val="none" w:sz="0" w:space="0" w:color="auto"/>
                  </w:divBdr>
                </w:div>
                <w:div w:id="635264851">
                  <w:marLeft w:val="0"/>
                  <w:marRight w:val="0"/>
                  <w:marTop w:val="0"/>
                  <w:marBottom w:val="0"/>
                  <w:divBdr>
                    <w:top w:val="none" w:sz="0" w:space="0" w:color="auto"/>
                    <w:left w:val="none" w:sz="0" w:space="0" w:color="auto"/>
                    <w:bottom w:val="none" w:sz="0" w:space="0" w:color="auto"/>
                    <w:right w:val="none" w:sz="0" w:space="0" w:color="auto"/>
                  </w:divBdr>
                </w:div>
                <w:div w:id="635264863">
                  <w:marLeft w:val="0"/>
                  <w:marRight w:val="0"/>
                  <w:marTop w:val="0"/>
                  <w:marBottom w:val="0"/>
                  <w:divBdr>
                    <w:top w:val="none" w:sz="0" w:space="0" w:color="auto"/>
                    <w:left w:val="none" w:sz="0" w:space="0" w:color="auto"/>
                    <w:bottom w:val="none" w:sz="0" w:space="0" w:color="auto"/>
                    <w:right w:val="none" w:sz="0" w:space="0" w:color="auto"/>
                  </w:divBdr>
                </w:div>
                <w:div w:id="635264873">
                  <w:marLeft w:val="0"/>
                  <w:marRight w:val="0"/>
                  <w:marTop w:val="0"/>
                  <w:marBottom w:val="0"/>
                  <w:divBdr>
                    <w:top w:val="none" w:sz="0" w:space="0" w:color="auto"/>
                    <w:left w:val="none" w:sz="0" w:space="0" w:color="auto"/>
                    <w:bottom w:val="none" w:sz="0" w:space="0" w:color="auto"/>
                    <w:right w:val="none" w:sz="0" w:space="0" w:color="auto"/>
                  </w:divBdr>
                </w:div>
                <w:div w:id="635264876">
                  <w:marLeft w:val="0"/>
                  <w:marRight w:val="0"/>
                  <w:marTop w:val="0"/>
                  <w:marBottom w:val="0"/>
                  <w:divBdr>
                    <w:top w:val="none" w:sz="0" w:space="0" w:color="auto"/>
                    <w:left w:val="none" w:sz="0" w:space="0" w:color="auto"/>
                    <w:bottom w:val="none" w:sz="0" w:space="0" w:color="auto"/>
                    <w:right w:val="none" w:sz="0" w:space="0" w:color="auto"/>
                  </w:divBdr>
                </w:div>
                <w:div w:id="635264879">
                  <w:marLeft w:val="0"/>
                  <w:marRight w:val="0"/>
                  <w:marTop w:val="0"/>
                  <w:marBottom w:val="0"/>
                  <w:divBdr>
                    <w:top w:val="none" w:sz="0" w:space="0" w:color="auto"/>
                    <w:left w:val="none" w:sz="0" w:space="0" w:color="auto"/>
                    <w:bottom w:val="none" w:sz="0" w:space="0" w:color="auto"/>
                    <w:right w:val="none" w:sz="0" w:space="0" w:color="auto"/>
                  </w:divBdr>
                </w:div>
                <w:div w:id="635264887">
                  <w:marLeft w:val="0"/>
                  <w:marRight w:val="0"/>
                  <w:marTop w:val="0"/>
                  <w:marBottom w:val="0"/>
                  <w:divBdr>
                    <w:top w:val="none" w:sz="0" w:space="0" w:color="auto"/>
                    <w:left w:val="none" w:sz="0" w:space="0" w:color="auto"/>
                    <w:bottom w:val="none" w:sz="0" w:space="0" w:color="auto"/>
                    <w:right w:val="none" w:sz="0" w:space="0" w:color="auto"/>
                  </w:divBdr>
                </w:div>
                <w:div w:id="635264904">
                  <w:marLeft w:val="0"/>
                  <w:marRight w:val="0"/>
                  <w:marTop w:val="0"/>
                  <w:marBottom w:val="0"/>
                  <w:divBdr>
                    <w:top w:val="none" w:sz="0" w:space="0" w:color="auto"/>
                    <w:left w:val="none" w:sz="0" w:space="0" w:color="auto"/>
                    <w:bottom w:val="none" w:sz="0" w:space="0" w:color="auto"/>
                    <w:right w:val="none" w:sz="0" w:space="0" w:color="auto"/>
                  </w:divBdr>
                </w:div>
                <w:div w:id="635264918">
                  <w:marLeft w:val="0"/>
                  <w:marRight w:val="0"/>
                  <w:marTop w:val="0"/>
                  <w:marBottom w:val="0"/>
                  <w:divBdr>
                    <w:top w:val="none" w:sz="0" w:space="0" w:color="auto"/>
                    <w:left w:val="none" w:sz="0" w:space="0" w:color="auto"/>
                    <w:bottom w:val="none" w:sz="0" w:space="0" w:color="auto"/>
                    <w:right w:val="none" w:sz="0" w:space="0" w:color="auto"/>
                  </w:divBdr>
                </w:div>
                <w:div w:id="635264929">
                  <w:marLeft w:val="0"/>
                  <w:marRight w:val="0"/>
                  <w:marTop w:val="0"/>
                  <w:marBottom w:val="0"/>
                  <w:divBdr>
                    <w:top w:val="none" w:sz="0" w:space="0" w:color="auto"/>
                    <w:left w:val="none" w:sz="0" w:space="0" w:color="auto"/>
                    <w:bottom w:val="none" w:sz="0" w:space="0" w:color="auto"/>
                    <w:right w:val="none" w:sz="0" w:space="0" w:color="auto"/>
                  </w:divBdr>
                </w:div>
                <w:div w:id="635264934">
                  <w:marLeft w:val="0"/>
                  <w:marRight w:val="0"/>
                  <w:marTop w:val="0"/>
                  <w:marBottom w:val="0"/>
                  <w:divBdr>
                    <w:top w:val="none" w:sz="0" w:space="0" w:color="auto"/>
                    <w:left w:val="none" w:sz="0" w:space="0" w:color="auto"/>
                    <w:bottom w:val="none" w:sz="0" w:space="0" w:color="auto"/>
                    <w:right w:val="none" w:sz="0" w:space="0" w:color="auto"/>
                  </w:divBdr>
                </w:div>
                <w:div w:id="635264936">
                  <w:marLeft w:val="0"/>
                  <w:marRight w:val="0"/>
                  <w:marTop w:val="0"/>
                  <w:marBottom w:val="0"/>
                  <w:divBdr>
                    <w:top w:val="none" w:sz="0" w:space="0" w:color="auto"/>
                    <w:left w:val="none" w:sz="0" w:space="0" w:color="auto"/>
                    <w:bottom w:val="none" w:sz="0" w:space="0" w:color="auto"/>
                    <w:right w:val="none" w:sz="0" w:space="0" w:color="auto"/>
                  </w:divBdr>
                </w:div>
                <w:div w:id="635264946">
                  <w:marLeft w:val="0"/>
                  <w:marRight w:val="0"/>
                  <w:marTop w:val="0"/>
                  <w:marBottom w:val="0"/>
                  <w:divBdr>
                    <w:top w:val="none" w:sz="0" w:space="0" w:color="auto"/>
                    <w:left w:val="none" w:sz="0" w:space="0" w:color="auto"/>
                    <w:bottom w:val="none" w:sz="0" w:space="0" w:color="auto"/>
                    <w:right w:val="none" w:sz="0" w:space="0" w:color="auto"/>
                  </w:divBdr>
                </w:div>
                <w:div w:id="635264993">
                  <w:marLeft w:val="0"/>
                  <w:marRight w:val="0"/>
                  <w:marTop w:val="0"/>
                  <w:marBottom w:val="0"/>
                  <w:divBdr>
                    <w:top w:val="none" w:sz="0" w:space="0" w:color="auto"/>
                    <w:left w:val="none" w:sz="0" w:space="0" w:color="auto"/>
                    <w:bottom w:val="none" w:sz="0" w:space="0" w:color="auto"/>
                    <w:right w:val="none" w:sz="0" w:space="0" w:color="auto"/>
                  </w:divBdr>
                </w:div>
                <w:div w:id="635264998">
                  <w:marLeft w:val="0"/>
                  <w:marRight w:val="0"/>
                  <w:marTop w:val="0"/>
                  <w:marBottom w:val="0"/>
                  <w:divBdr>
                    <w:top w:val="none" w:sz="0" w:space="0" w:color="auto"/>
                    <w:left w:val="none" w:sz="0" w:space="0" w:color="auto"/>
                    <w:bottom w:val="none" w:sz="0" w:space="0" w:color="auto"/>
                    <w:right w:val="none" w:sz="0" w:space="0" w:color="auto"/>
                  </w:divBdr>
                </w:div>
                <w:div w:id="635265015">
                  <w:marLeft w:val="0"/>
                  <w:marRight w:val="0"/>
                  <w:marTop w:val="0"/>
                  <w:marBottom w:val="0"/>
                  <w:divBdr>
                    <w:top w:val="none" w:sz="0" w:space="0" w:color="auto"/>
                    <w:left w:val="none" w:sz="0" w:space="0" w:color="auto"/>
                    <w:bottom w:val="none" w:sz="0" w:space="0" w:color="auto"/>
                    <w:right w:val="none" w:sz="0" w:space="0" w:color="auto"/>
                  </w:divBdr>
                </w:div>
                <w:div w:id="635265017">
                  <w:marLeft w:val="0"/>
                  <w:marRight w:val="0"/>
                  <w:marTop w:val="0"/>
                  <w:marBottom w:val="0"/>
                  <w:divBdr>
                    <w:top w:val="none" w:sz="0" w:space="0" w:color="auto"/>
                    <w:left w:val="none" w:sz="0" w:space="0" w:color="auto"/>
                    <w:bottom w:val="none" w:sz="0" w:space="0" w:color="auto"/>
                    <w:right w:val="none" w:sz="0" w:space="0" w:color="auto"/>
                  </w:divBdr>
                </w:div>
                <w:div w:id="635265032">
                  <w:marLeft w:val="0"/>
                  <w:marRight w:val="0"/>
                  <w:marTop w:val="0"/>
                  <w:marBottom w:val="0"/>
                  <w:divBdr>
                    <w:top w:val="none" w:sz="0" w:space="0" w:color="auto"/>
                    <w:left w:val="none" w:sz="0" w:space="0" w:color="auto"/>
                    <w:bottom w:val="none" w:sz="0" w:space="0" w:color="auto"/>
                    <w:right w:val="none" w:sz="0" w:space="0" w:color="auto"/>
                  </w:divBdr>
                </w:div>
                <w:div w:id="635265043">
                  <w:marLeft w:val="0"/>
                  <w:marRight w:val="0"/>
                  <w:marTop w:val="0"/>
                  <w:marBottom w:val="0"/>
                  <w:divBdr>
                    <w:top w:val="none" w:sz="0" w:space="0" w:color="auto"/>
                    <w:left w:val="none" w:sz="0" w:space="0" w:color="auto"/>
                    <w:bottom w:val="none" w:sz="0" w:space="0" w:color="auto"/>
                    <w:right w:val="none" w:sz="0" w:space="0" w:color="auto"/>
                  </w:divBdr>
                </w:div>
                <w:div w:id="635265055">
                  <w:marLeft w:val="0"/>
                  <w:marRight w:val="0"/>
                  <w:marTop w:val="0"/>
                  <w:marBottom w:val="0"/>
                  <w:divBdr>
                    <w:top w:val="none" w:sz="0" w:space="0" w:color="auto"/>
                    <w:left w:val="none" w:sz="0" w:space="0" w:color="auto"/>
                    <w:bottom w:val="none" w:sz="0" w:space="0" w:color="auto"/>
                    <w:right w:val="none" w:sz="0" w:space="0" w:color="auto"/>
                  </w:divBdr>
                </w:div>
                <w:div w:id="635265089">
                  <w:marLeft w:val="0"/>
                  <w:marRight w:val="0"/>
                  <w:marTop w:val="0"/>
                  <w:marBottom w:val="0"/>
                  <w:divBdr>
                    <w:top w:val="none" w:sz="0" w:space="0" w:color="auto"/>
                    <w:left w:val="none" w:sz="0" w:space="0" w:color="auto"/>
                    <w:bottom w:val="none" w:sz="0" w:space="0" w:color="auto"/>
                    <w:right w:val="none" w:sz="0" w:space="0" w:color="auto"/>
                  </w:divBdr>
                </w:div>
                <w:div w:id="635265091">
                  <w:marLeft w:val="0"/>
                  <w:marRight w:val="0"/>
                  <w:marTop w:val="0"/>
                  <w:marBottom w:val="0"/>
                  <w:divBdr>
                    <w:top w:val="none" w:sz="0" w:space="0" w:color="auto"/>
                    <w:left w:val="none" w:sz="0" w:space="0" w:color="auto"/>
                    <w:bottom w:val="none" w:sz="0" w:space="0" w:color="auto"/>
                    <w:right w:val="none" w:sz="0" w:space="0" w:color="auto"/>
                  </w:divBdr>
                </w:div>
                <w:div w:id="635265093">
                  <w:marLeft w:val="0"/>
                  <w:marRight w:val="0"/>
                  <w:marTop w:val="0"/>
                  <w:marBottom w:val="0"/>
                  <w:divBdr>
                    <w:top w:val="none" w:sz="0" w:space="0" w:color="auto"/>
                    <w:left w:val="none" w:sz="0" w:space="0" w:color="auto"/>
                    <w:bottom w:val="none" w:sz="0" w:space="0" w:color="auto"/>
                    <w:right w:val="none" w:sz="0" w:space="0" w:color="auto"/>
                  </w:divBdr>
                </w:div>
                <w:div w:id="635265096">
                  <w:marLeft w:val="0"/>
                  <w:marRight w:val="0"/>
                  <w:marTop w:val="0"/>
                  <w:marBottom w:val="0"/>
                  <w:divBdr>
                    <w:top w:val="none" w:sz="0" w:space="0" w:color="auto"/>
                    <w:left w:val="none" w:sz="0" w:space="0" w:color="auto"/>
                    <w:bottom w:val="none" w:sz="0" w:space="0" w:color="auto"/>
                    <w:right w:val="none" w:sz="0" w:space="0" w:color="auto"/>
                  </w:divBdr>
                </w:div>
                <w:div w:id="635265106">
                  <w:marLeft w:val="0"/>
                  <w:marRight w:val="0"/>
                  <w:marTop w:val="0"/>
                  <w:marBottom w:val="0"/>
                  <w:divBdr>
                    <w:top w:val="none" w:sz="0" w:space="0" w:color="auto"/>
                    <w:left w:val="none" w:sz="0" w:space="0" w:color="auto"/>
                    <w:bottom w:val="none" w:sz="0" w:space="0" w:color="auto"/>
                    <w:right w:val="none" w:sz="0" w:space="0" w:color="auto"/>
                  </w:divBdr>
                </w:div>
                <w:div w:id="635265108">
                  <w:marLeft w:val="0"/>
                  <w:marRight w:val="0"/>
                  <w:marTop w:val="0"/>
                  <w:marBottom w:val="0"/>
                  <w:divBdr>
                    <w:top w:val="none" w:sz="0" w:space="0" w:color="auto"/>
                    <w:left w:val="none" w:sz="0" w:space="0" w:color="auto"/>
                    <w:bottom w:val="none" w:sz="0" w:space="0" w:color="auto"/>
                    <w:right w:val="none" w:sz="0" w:space="0" w:color="auto"/>
                  </w:divBdr>
                </w:div>
                <w:div w:id="635265110">
                  <w:marLeft w:val="0"/>
                  <w:marRight w:val="0"/>
                  <w:marTop w:val="0"/>
                  <w:marBottom w:val="0"/>
                  <w:divBdr>
                    <w:top w:val="none" w:sz="0" w:space="0" w:color="auto"/>
                    <w:left w:val="none" w:sz="0" w:space="0" w:color="auto"/>
                    <w:bottom w:val="none" w:sz="0" w:space="0" w:color="auto"/>
                    <w:right w:val="none" w:sz="0" w:space="0" w:color="auto"/>
                  </w:divBdr>
                </w:div>
                <w:div w:id="635265111">
                  <w:marLeft w:val="0"/>
                  <w:marRight w:val="0"/>
                  <w:marTop w:val="0"/>
                  <w:marBottom w:val="0"/>
                  <w:divBdr>
                    <w:top w:val="none" w:sz="0" w:space="0" w:color="auto"/>
                    <w:left w:val="none" w:sz="0" w:space="0" w:color="auto"/>
                    <w:bottom w:val="none" w:sz="0" w:space="0" w:color="auto"/>
                    <w:right w:val="none" w:sz="0" w:space="0" w:color="auto"/>
                  </w:divBdr>
                </w:div>
                <w:div w:id="635265118">
                  <w:marLeft w:val="0"/>
                  <w:marRight w:val="0"/>
                  <w:marTop w:val="0"/>
                  <w:marBottom w:val="0"/>
                  <w:divBdr>
                    <w:top w:val="none" w:sz="0" w:space="0" w:color="auto"/>
                    <w:left w:val="none" w:sz="0" w:space="0" w:color="auto"/>
                    <w:bottom w:val="none" w:sz="0" w:space="0" w:color="auto"/>
                    <w:right w:val="none" w:sz="0" w:space="0" w:color="auto"/>
                  </w:divBdr>
                </w:div>
                <w:div w:id="635265147">
                  <w:marLeft w:val="0"/>
                  <w:marRight w:val="0"/>
                  <w:marTop w:val="0"/>
                  <w:marBottom w:val="0"/>
                  <w:divBdr>
                    <w:top w:val="none" w:sz="0" w:space="0" w:color="auto"/>
                    <w:left w:val="none" w:sz="0" w:space="0" w:color="auto"/>
                    <w:bottom w:val="none" w:sz="0" w:space="0" w:color="auto"/>
                    <w:right w:val="none" w:sz="0" w:space="0" w:color="auto"/>
                  </w:divBdr>
                </w:div>
                <w:div w:id="635265151">
                  <w:marLeft w:val="0"/>
                  <w:marRight w:val="0"/>
                  <w:marTop w:val="0"/>
                  <w:marBottom w:val="0"/>
                  <w:divBdr>
                    <w:top w:val="none" w:sz="0" w:space="0" w:color="auto"/>
                    <w:left w:val="none" w:sz="0" w:space="0" w:color="auto"/>
                    <w:bottom w:val="none" w:sz="0" w:space="0" w:color="auto"/>
                    <w:right w:val="none" w:sz="0" w:space="0" w:color="auto"/>
                  </w:divBdr>
                </w:div>
                <w:div w:id="635265158">
                  <w:marLeft w:val="0"/>
                  <w:marRight w:val="0"/>
                  <w:marTop w:val="0"/>
                  <w:marBottom w:val="0"/>
                  <w:divBdr>
                    <w:top w:val="none" w:sz="0" w:space="0" w:color="auto"/>
                    <w:left w:val="none" w:sz="0" w:space="0" w:color="auto"/>
                    <w:bottom w:val="none" w:sz="0" w:space="0" w:color="auto"/>
                    <w:right w:val="none" w:sz="0" w:space="0" w:color="auto"/>
                  </w:divBdr>
                </w:div>
                <w:div w:id="6352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64329">
      <w:marLeft w:val="0"/>
      <w:marRight w:val="0"/>
      <w:marTop w:val="0"/>
      <w:marBottom w:val="0"/>
      <w:divBdr>
        <w:top w:val="none" w:sz="0" w:space="0" w:color="auto"/>
        <w:left w:val="none" w:sz="0" w:space="0" w:color="auto"/>
        <w:bottom w:val="none" w:sz="0" w:space="0" w:color="auto"/>
        <w:right w:val="none" w:sz="0" w:space="0" w:color="auto"/>
      </w:divBdr>
      <w:divsChild>
        <w:div w:id="635263880">
          <w:marLeft w:val="0"/>
          <w:marRight w:val="0"/>
          <w:marTop w:val="0"/>
          <w:marBottom w:val="0"/>
          <w:divBdr>
            <w:top w:val="none" w:sz="0" w:space="0" w:color="auto"/>
            <w:left w:val="none" w:sz="0" w:space="0" w:color="auto"/>
            <w:bottom w:val="none" w:sz="0" w:space="0" w:color="auto"/>
            <w:right w:val="none" w:sz="0" w:space="0" w:color="auto"/>
          </w:divBdr>
        </w:div>
        <w:div w:id="635264026">
          <w:marLeft w:val="0"/>
          <w:marRight w:val="0"/>
          <w:marTop w:val="0"/>
          <w:marBottom w:val="0"/>
          <w:divBdr>
            <w:top w:val="none" w:sz="0" w:space="0" w:color="auto"/>
            <w:left w:val="none" w:sz="0" w:space="0" w:color="auto"/>
            <w:bottom w:val="none" w:sz="0" w:space="0" w:color="auto"/>
            <w:right w:val="none" w:sz="0" w:space="0" w:color="auto"/>
          </w:divBdr>
        </w:div>
        <w:div w:id="635264933">
          <w:marLeft w:val="0"/>
          <w:marRight w:val="0"/>
          <w:marTop w:val="0"/>
          <w:marBottom w:val="0"/>
          <w:divBdr>
            <w:top w:val="none" w:sz="0" w:space="0" w:color="auto"/>
            <w:left w:val="none" w:sz="0" w:space="0" w:color="auto"/>
            <w:bottom w:val="none" w:sz="0" w:space="0" w:color="auto"/>
            <w:right w:val="none" w:sz="0" w:space="0" w:color="auto"/>
          </w:divBdr>
        </w:div>
        <w:div w:id="635265097">
          <w:marLeft w:val="0"/>
          <w:marRight w:val="0"/>
          <w:marTop w:val="0"/>
          <w:marBottom w:val="0"/>
          <w:divBdr>
            <w:top w:val="none" w:sz="0" w:space="0" w:color="auto"/>
            <w:left w:val="none" w:sz="0" w:space="0" w:color="auto"/>
            <w:bottom w:val="none" w:sz="0" w:space="0" w:color="auto"/>
            <w:right w:val="none" w:sz="0" w:space="0" w:color="auto"/>
          </w:divBdr>
        </w:div>
        <w:div w:id="635265116">
          <w:marLeft w:val="0"/>
          <w:marRight w:val="0"/>
          <w:marTop w:val="0"/>
          <w:marBottom w:val="0"/>
          <w:divBdr>
            <w:top w:val="none" w:sz="0" w:space="0" w:color="auto"/>
            <w:left w:val="none" w:sz="0" w:space="0" w:color="auto"/>
            <w:bottom w:val="none" w:sz="0" w:space="0" w:color="auto"/>
            <w:right w:val="none" w:sz="0" w:space="0" w:color="auto"/>
          </w:divBdr>
        </w:div>
        <w:div w:id="635265170">
          <w:marLeft w:val="0"/>
          <w:marRight w:val="0"/>
          <w:marTop w:val="0"/>
          <w:marBottom w:val="0"/>
          <w:divBdr>
            <w:top w:val="none" w:sz="0" w:space="0" w:color="auto"/>
            <w:left w:val="none" w:sz="0" w:space="0" w:color="auto"/>
            <w:bottom w:val="none" w:sz="0" w:space="0" w:color="auto"/>
            <w:right w:val="none" w:sz="0" w:space="0" w:color="auto"/>
          </w:divBdr>
        </w:div>
      </w:divsChild>
    </w:div>
    <w:div w:id="635264397">
      <w:marLeft w:val="0"/>
      <w:marRight w:val="0"/>
      <w:marTop w:val="0"/>
      <w:marBottom w:val="0"/>
      <w:divBdr>
        <w:top w:val="none" w:sz="0" w:space="0" w:color="auto"/>
        <w:left w:val="none" w:sz="0" w:space="0" w:color="auto"/>
        <w:bottom w:val="none" w:sz="0" w:space="0" w:color="auto"/>
        <w:right w:val="none" w:sz="0" w:space="0" w:color="auto"/>
      </w:divBdr>
      <w:divsChild>
        <w:div w:id="635263807">
          <w:marLeft w:val="0"/>
          <w:marRight w:val="0"/>
          <w:marTop w:val="0"/>
          <w:marBottom w:val="0"/>
          <w:divBdr>
            <w:top w:val="none" w:sz="0" w:space="0" w:color="auto"/>
            <w:left w:val="none" w:sz="0" w:space="0" w:color="auto"/>
            <w:bottom w:val="none" w:sz="0" w:space="0" w:color="auto"/>
            <w:right w:val="none" w:sz="0" w:space="0" w:color="auto"/>
          </w:divBdr>
          <w:divsChild>
            <w:div w:id="635265149">
              <w:marLeft w:val="-2775"/>
              <w:marRight w:val="0"/>
              <w:marTop w:val="0"/>
              <w:marBottom w:val="0"/>
              <w:divBdr>
                <w:top w:val="none" w:sz="0" w:space="0" w:color="auto"/>
                <w:left w:val="none" w:sz="0" w:space="0" w:color="auto"/>
                <w:bottom w:val="none" w:sz="0" w:space="0" w:color="auto"/>
                <w:right w:val="none" w:sz="0" w:space="0" w:color="auto"/>
              </w:divBdr>
            </w:div>
          </w:divsChild>
        </w:div>
        <w:div w:id="635264298">
          <w:marLeft w:val="0"/>
          <w:marRight w:val="0"/>
          <w:marTop w:val="0"/>
          <w:marBottom w:val="0"/>
          <w:divBdr>
            <w:top w:val="none" w:sz="0" w:space="0" w:color="auto"/>
            <w:left w:val="none" w:sz="0" w:space="0" w:color="auto"/>
            <w:bottom w:val="none" w:sz="0" w:space="0" w:color="auto"/>
            <w:right w:val="none" w:sz="0" w:space="0" w:color="auto"/>
          </w:divBdr>
        </w:div>
        <w:div w:id="635264497">
          <w:marLeft w:val="0"/>
          <w:marRight w:val="0"/>
          <w:marTop w:val="0"/>
          <w:marBottom w:val="0"/>
          <w:divBdr>
            <w:top w:val="none" w:sz="0" w:space="0" w:color="auto"/>
            <w:left w:val="none" w:sz="0" w:space="0" w:color="auto"/>
            <w:bottom w:val="none" w:sz="0" w:space="0" w:color="auto"/>
            <w:right w:val="none" w:sz="0" w:space="0" w:color="auto"/>
          </w:divBdr>
          <w:divsChild>
            <w:div w:id="635264895">
              <w:marLeft w:val="0"/>
              <w:marRight w:val="0"/>
              <w:marTop w:val="0"/>
              <w:marBottom w:val="0"/>
              <w:divBdr>
                <w:top w:val="none" w:sz="0" w:space="0" w:color="auto"/>
                <w:left w:val="none" w:sz="0" w:space="0" w:color="auto"/>
                <w:bottom w:val="none" w:sz="0" w:space="0" w:color="auto"/>
                <w:right w:val="none" w:sz="0" w:space="0" w:color="auto"/>
              </w:divBdr>
              <w:divsChild>
                <w:div w:id="635264211">
                  <w:marLeft w:val="150"/>
                  <w:marRight w:val="0"/>
                  <w:marTop w:val="0"/>
                  <w:marBottom w:val="0"/>
                  <w:divBdr>
                    <w:top w:val="none" w:sz="0" w:space="0" w:color="auto"/>
                    <w:left w:val="none" w:sz="0" w:space="0" w:color="auto"/>
                    <w:bottom w:val="none" w:sz="0" w:space="0" w:color="auto"/>
                    <w:right w:val="none" w:sz="0" w:space="0" w:color="auto"/>
                  </w:divBdr>
                </w:div>
              </w:divsChild>
            </w:div>
            <w:div w:id="635264976">
              <w:marLeft w:val="0"/>
              <w:marRight w:val="0"/>
              <w:marTop w:val="0"/>
              <w:marBottom w:val="0"/>
              <w:divBdr>
                <w:top w:val="none" w:sz="0" w:space="0" w:color="auto"/>
                <w:left w:val="none" w:sz="0" w:space="0" w:color="auto"/>
                <w:bottom w:val="none" w:sz="0" w:space="0" w:color="auto"/>
                <w:right w:val="none" w:sz="0" w:space="0" w:color="auto"/>
              </w:divBdr>
              <w:divsChild>
                <w:div w:id="6352644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5264698">
          <w:marLeft w:val="0"/>
          <w:marRight w:val="0"/>
          <w:marTop w:val="240"/>
          <w:marBottom w:val="0"/>
          <w:divBdr>
            <w:top w:val="none" w:sz="0" w:space="0" w:color="auto"/>
            <w:left w:val="none" w:sz="0" w:space="0" w:color="auto"/>
            <w:bottom w:val="none" w:sz="0" w:space="0" w:color="auto"/>
            <w:right w:val="none" w:sz="0" w:space="0" w:color="auto"/>
          </w:divBdr>
        </w:div>
      </w:divsChild>
    </w:div>
    <w:div w:id="635264428">
      <w:marLeft w:val="0"/>
      <w:marRight w:val="0"/>
      <w:marTop w:val="0"/>
      <w:marBottom w:val="0"/>
      <w:divBdr>
        <w:top w:val="none" w:sz="0" w:space="0" w:color="auto"/>
        <w:left w:val="none" w:sz="0" w:space="0" w:color="auto"/>
        <w:bottom w:val="none" w:sz="0" w:space="0" w:color="auto"/>
        <w:right w:val="none" w:sz="0" w:space="0" w:color="auto"/>
      </w:divBdr>
      <w:divsChild>
        <w:div w:id="635264331">
          <w:marLeft w:val="0"/>
          <w:marRight w:val="0"/>
          <w:marTop w:val="0"/>
          <w:marBottom w:val="0"/>
          <w:divBdr>
            <w:top w:val="none" w:sz="0" w:space="0" w:color="auto"/>
            <w:left w:val="none" w:sz="0" w:space="0" w:color="auto"/>
            <w:bottom w:val="none" w:sz="0" w:space="0" w:color="auto"/>
            <w:right w:val="none" w:sz="0" w:space="0" w:color="auto"/>
          </w:divBdr>
          <w:divsChild>
            <w:div w:id="635263707">
              <w:marLeft w:val="0"/>
              <w:marRight w:val="0"/>
              <w:marTop w:val="0"/>
              <w:marBottom w:val="0"/>
              <w:divBdr>
                <w:top w:val="none" w:sz="0" w:space="0" w:color="auto"/>
                <w:left w:val="none" w:sz="0" w:space="0" w:color="auto"/>
                <w:bottom w:val="none" w:sz="0" w:space="0" w:color="auto"/>
                <w:right w:val="none" w:sz="0" w:space="0" w:color="auto"/>
              </w:divBdr>
            </w:div>
            <w:div w:id="635263713">
              <w:marLeft w:val="0"/>
              <w:marRight w:val="0"/>
              <w:marTop w:val="0"/>
              <w:marBottom w:val="0"/>
              <w:divBdr>
                <w:top w:val="none" w:sz="0" w:space="0" w:color="auto"/>
                <w:left w:val="none" w:sz="0" w:space="0" w:color="auto"/>
                <w:bottom w:val="none" w:sz="0" w:space="0" w:color="auto"/>
                <w:right w:val="none" w:sz="0" w:space="0" w:color="auto"/>
              </w:divBdr>
            </w:div>
            <w:div w:id="635263731">
              <w:marLeft w:val="0"/>
              <w:marRight w:val="0"/>
              <w:marTop w:val="0"/>
              <w:marBottom w:val="0"/>
              <w:divBdr>
                <w:top w:val="none" w:sz="0" w:space="0" w:color="auto"/>
                <w:left w:val="none" w:sz="0" w:space="0" w:color="auto"/>
                <w:bottom w:val="none" w:sz="0" w:space="0" w:color="auto"/>
                <w:right w:val="none" w:sz="0" w:space="0" w:color="auto"/>
              </w:divBdr>
            </w:div>
            <w:div w:id="635263759">
              <w:marLeft w:val="0"/>
              <w:marRight w:val="0"/>
              <w:marTop w:val="0"/>
              <w:marBottom w:val="0"/>
              <w:divBdr>
                <w:top w:val="none" w:sz="0" w:space="0" w:color="auto"/>
                <w:left w:val="none" w:sz="0" w:space="0" w:color="auto"/>
                <w:bottom w:val="none" w:sz="0" w:space="0" w:color="auto"/>
                <w:right w:val="none" w:sz="0" w:space="0" w:color="auto"/>
              </w:divBdr>
            </w:div>
            <w:div w:id="635263769">
              <w:marLeft w:val="0"/>
              <w:marRight w:val="0"/>
              <w:marTop w:val="0"/>
              <w:marBottom w:val="0"/>
              <w:divBdr>
                <w:top w:val="none" w:sz="0" w:space="0" w:color="auto"/>
                <w:left w:val="none" w:sz="0" w:space="0" w:color="auto"/>
                <w:bottom w:val="none" w:sz="0" w:space="0" w:color="auto"/>
                <w:right w:val="none" w:sz="0" w:space="0" w:color="auto"/>
              </w:divBdr>
            </w:div>
            <w:div w:id="635263770">
              <w:marLeft w:val="0"/>
              <w:marRight w:val="0"/>
              <w:marTop w:val="0"/>
              <w:marBottom w:val="0"/>
              <w:divBdr>
                <w:top w:val="none" w:sz="0" w:space="0" w:color="auto"/>
                <w:left w:val="none" w:sz="0" w:space="0" w:color="auto"/>
                <w:bottom w:val="none" w:sz="0" w:space="0" w:color="auto"/>
                <w:right w:val="none" w:sz="0" w:space="0" w:color="auto"/>
              </w:divBdr>
            </w:div>
            <w:div w:id="635263804">
              <w:marLeft w:val="0"/>
              <w:marRight w:val="0"/>
              <w:marTop w:val="0"/>
              <w:marBottom w:val="0"/>
              <w:divBdr>
                <w:top w:val="none" w:sz="0" w:space="0" w:color="auto"/>
                <w:left w:val="none" w:sz="0" w:space="0" w:color="auto"/>
                <w:bottom w:val="none" w:sz="0" w:space="0" w:color="auto"/>
                <w:right w:val="none" w:sz="0" w:space="0" w:color="auto"/>
              </w:divBdr>
            </w:div>
            <w:div w:id="635263840">
              <w:marLeft w:val="0"/>
              <w:marRight w:val="0"/>
              <w:marTop w:val="0"/>
              <w:marBottom w:val="0"/>
              <w:divBdr>
                <w:top w:val="none" w:sz="0" w:space="0" w:color="auto"/>
                <w:left w:val="none" w:sz="0" w:space="0" w:color="auto"/>
                <w:bottom w:val="none" w:sz="0" w:space="0" w:color="auto"/>
                <w:right w:val="none" w:sz="0" w:space="0" w:color="auto"/>
              </w:divBdr>
            </w:div>
            <w:div w:id="635263870">
              <w:marLeft w:val="0"/>
              <w:marRight w:val="0"/>
              <w:marTop w:val="0"/>
              <w:marBottom w:val="0"/>
              <w:divBdr>
                <w:top w:val="none" w:sz="0" w:space="0" w:color="auto"/>
                <w:left w:val="none" w:sz="0" w:space="0" w:color="auto"/>
                <w:bottom w:val="none" w:sz="0" w:space="0" w:color="auto"/>
                <w:right w:val="none" w:sz="0" w:space="0" w:color="auto"/>
              </w:divBdr>
            </w:div>
            <w:div w:id="635263888">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 w:id="635263927">
              <w:marLeft w:val="0"/>
              <w:marRight w:val="0"/>
              <w:marTop w:val="0"/>
              <w:marBottom w:val="0"/>
              <w:divBdr>
                <w:top w:val="none" w:sz="0" w:space="0" w:color="auto"/>
                <w:left w:val="none" w:sz="0" w:space="0" w:color="auto"/>
                <w:bottom w:val="none" w:sz="0" w:space="0" w:color="auto"/>
                <w:right w:val="none" w:sz="0" w:space="0" w:color="auto"/>
              </w:divBdr>
            </w:div>
            <w:div w:id="635263930">
              <w:marLeft w:val="0"/>
              <w:marRight w:val="0"/>
              <w:marTop w:val="0"/>
              <w:marBottom w:val="0"/>
              <w:divBdr>
                <w:top w:val="none" w:sz="0" w:space="0" w:color="auto"/>
                <w:left w:val="none" w:sz="0" w:space="0" w:color="auto"/>
                <w:bottom w:val="none" w:sz="0" w:space="0" w:color="auto"/>
                <w:right w:val="none" w:sz="0" w:space="0" w:color="auto"/>
              </w:divBdr>
            </w:div>
            <w:div w:id="635263944">
              <w:marLeft w:val="0"/>
              <w:marRight w:val="0"/>
              <w:marTop w:val="0"/>
              <w:marBottom w:val="0"/>
              <w:divBdr>
                <w:top w:val="none" w:sz="0" w:space="0" w:color="auto"/>
                <w:left w:val="none" w:sz="0" w:space="0" w:color="auto"/>
                <w:bottom w:val="none" w:sz="0" w:space="0" w:color="auto"/>
                <w:right w:val="none" w:sz="0" w:space="0" w:color="auto"/>
              </w:divBdr>
            </w:div>
            <w:div w:id="635263949">
              <w:marLeft w:val="0"/>
              <w:marRight w:val="0"/>
              <w:marTop w:val="0"/>
              <w:marBottom w:val="0"/>
              <w:divBdr>
                <w:top w:val="none" w:sz="0" w:space="0" w:color="auto"/>
                <w:left w:val="none" w:sz="0" w:space="0" w:color="auto"/>
                <w:bottom w:val="none" w:sz="0" w:space="0" w:color="auto"/>
                <w:right w:val="none" w:sz="0" w:space="0" w:color="auto"/>
              </w:divBdr>
            </w:div>
            <w:div w:id="635263956">
              <w:marLeft w:val="0"/>
              <w:marRight w:val="0"/>
              <w:marTop w:val="0"/>
              <w:marBottom w:val="0"/>
              <w:divBdr>
                <w:top w:val="none" w:sz="0" w:space="0" w:color="auto"/>
                <w:left w:val="none" w:sz="0" w:space="0" w:color="auto"/>
                <w:bottom w:val="none" w:sz="0" w:space="0" w:color="auto"/>
                <w:right w:val="none" w:sz="0" w:space="0" w:color="auto"/>
              </w:divBdr>
            </w:div>
            <w:div w:id="635264009">
              <w:marLeft w:val="0"/>
              <w:marRight w:val="0"/>
              <w:marTop w:val="0"/>
              <w:marBottom w:val="0"/>
              <w:divBdr>
                <w:top w:val="none" w:sz="0" w:space="0" w:color="auto"/>
                <w:left w:val="none" w:sz="0" w:space="0" w:color="auto"/>
                <w:bottom w:val="none" w:sz="0" w:space="0" w:color="auto"/>
                <w:right w:val="none" w:sz="0" w:space="0" w:color="auto"/>
              </w:divBdr>
            </w:div>
            <w:div w:id="635264019">
              <w:marLeft w:val="0"/>
              <w:marRight w:val="0"/>
              <w:marTop w:val="0"/>
              <w:marBottom w:val="0"/>
              <w:divBdr>
                <w:top w:val="none" w:sz="0" w:space="0" w:color="auto"/>
                <w:left w:val="none" w:sz="0" w:space="0" w:color="auto"/>
                <w:bottom w:val="none" w:sz="0" w:space="0" w:color="auto"/>
                <w:right w:val="none" w:sz="0" w:space="0" w:color="auto"/>
              </w:divBdr>
            </w:div>
            <w:div w:id="635264092">
              <w:marLeft w:val="0"/>
              <w:marRight w:val="0"/>
              <w:marTop w:val="0"/>
              <w:marBottom w:val="0"/>
              <w:divBdr>
                <w:top w:val="none" w:sz="0" w:space="0" w:color="auto"/>
                <w:left w:val="none" w:sz="0" w:space="0" w:color="auto"/>
                <w:bottom w:val="none" w:sz="0" w:space="0" w:color="auto"/>
                <w:right w:val="none" w:sz="0" w:space="0" w:color="auto"/>
              </w:divBdr>
            </w:div>
            <w:div w:id="635264113">
              <w:marLeft w:val="0"/>
              <w:marRight w:val="0"/>
              <w:marTop w:val="0"/>
              <w:marBottom w:val="0"/>
              <w:divBdr>
                <w:top w:val="none" w:sz="0" w:space="0" w:color="auto"/>
                <w:left w:val="none" w:sz="0" w:space="0" w:color="auto"/>
                <w:bottom w:val="none" w:sz="0" w:space="0" w:color="auto"/>
                <w:right w:val="none" w:sz="0" w:space="0" w:color="auto"/>
              </w:divBdr>
            </w:div>
            <w:div w:id="635264134">
              <w:marLeft w:val="0"/>
              <w:marRight w:val="0"/>
              <w:marTop w:val="0"/>
              <w:marBottom w:val="0"/>
              <w:divBdr>
                <w:top w:val="none" w:sz="0" w:space="0" w:color="auto"/>
                <w:left w:val="none" w:sz="0" w:space="0" w:color="auto"/>
                <w:bottom w:val="none" w:sz="0" w:space="0" w:color="auto"/>
                <w:right w:val="none" w:sz="0" w:space="0" w:color="auto"/>
              </w:divBdr>
            </w:div>
            <w:div w:id="635264165">
              <w:marLeft w:val="0"/>
              <w:marRight w:val="0"/>
              <w:marTop w:val="0"/>
              <w:marBottom w:val="0"/>
              <w:divBdr>
                <w:top w:val="none" w:sz="0" w:space="0" w:color="auto"/>
                <w:left w:val="none" w:sz="0" w:space="0" w:color="auto"/>
                <w:bottom w:val="none" w:sz="0" w:space="0" w:color="auto"/>
                <w:right w:val="none" w:sz="0" w:space="0" w:color="auto"/>
              </w:divBdr>
            </w:div>
            <w:div w:id="635264188">
              <w:marLeft w:val="0"/>
              <w:marRight w:val="0"/>
              <w:marTop w:val="0"/>
              <w:marBottom w:val="0"/>
              <w:divBdr>
                <w:top w:val="none" w:sz="0" w:space="0" w:color="auto"/>
                <w:left w:val="none" w:sz="0" w:space="0" w:color="auto"/>
                <w:bottom w:val="none" w:sz="0" w:space="0" w:color="auto"/>
                <w:right w:val="none" w:sz="0" w:space="0" w:color="auto"/>
              </w:divBdr>
            </w:div>
            <w:div w:id="635264197">
              <w:marLeft w:val="0"/>
              <w:marRight w:val="0"/>
              <w:marTop w:val="0"/>
              <w:marBottom w:val="0"/>
              <w:divBdr>
                <w:top w:val="none" w:sz="0" w:space="0" w:color="auto"/>
                <w:left w:val="none" w:sz="0" w:space="0" w:color="auto"/>
                <w:bottom w:val="none" w:sz="0" w:space="0" w:color="auto"/>
                <w:right w:val="none" w:sz="0" w:space="0" w:color="auto"/>
              </w:divBdr>
            </w:div>
            <w:div w:id="635264228">
              <w:marLeft w:val="0"/>
              <w:marRight w:val="0"/>
              <w:marTop w:val="0"/>
              <w:marBottom w:val="0"/>
              <w:divBdr>
                <w:top w:val="none" w:sz="0" w:space="0" w:color="auto"/>
                <w:left w:val="none" w:sz="0" w:space="0" w:color="auto"/>
                <w:bottom w:val="none" w:sz="0" w:space="0" w:color="auto"/>
                <w:right w:val="none" w:sz="0" w:space="0" w:color="auto"/>
              </w:divBdr>
            </w:div>
            <w:div w:id="635264253">
              <w:marLeft w:val="0"/>
              <w:marRight w:val="0"/>
              <w:marTop w:val="0"/>
              <w:marBottom w:val="0"/>
              <w:divBdr>
                <w:top w:val="none" w:sz="0" w:space="0" w:color="auto"/>
                <w:left w:val="none" w:sz="0" w:space="0" w:color="auto"/>
                <w:bottom w:val="none" w:sz="0" w:space="0" w:color="auto"/>
                <w:right w:val="none" w:sz="0" w:space="0" w:color="auto"/>
              </w:divBdr>
            </w:div>
            <w:div w:id="635264264">
              <w:marLeft w:val="0"/>
              <w:marRight w:val="0"/>
              <w:marTop w:val="0"/>
              <w:marBottom w:val="0"/>
              <w:divBdr>
                <w:top w:val="none" w:sz="0" w:space="0" w:color="auto"/>
                <w:left w:val="none" w:sz="0" w:space="0" w:color="auto"/>
                <w:bottom w:val="none" w:sz="0" w:space="0" w:color="auto"/>
                <w:right w:val="none" w:sz="0" w:space="0" w:color="auto"/>
              </w:divBdr>
            </w:div>
            <w:div w:id="635264313">
              <w:marLeft w:val="0"/>
              <w:marRight w:val="0"/>
              <w:marTop w:val="0"/>
              <w:marBottom w:val="0"/>
              <w:divBdr>
                <w:top w:val="none" w:sz="0" w:space="0" w:color="auto"/>
                <w:left w:val="none" w:sz="0" w:space="0" w:color="auto"/>
                <w:bottom w:val="none" w:sz="0" w:space="0" w:color="auto"/>
                <w:right w:val="none" w:sz="0" w:space="0" w:color="auto"/>
              </w:divBdr>
            </w:div>
            <w:div w:id="635264350">
              <w:marLeft w:val="0"/>
              <w:marRight w:val="0"/>
              <w:marTop w:val="0"/>
              <w:marBottom w:val="0"/>
              <w:divBdr>
                <w:top w:val="none" w:sz="0" w:space="0" w:color="auto"/>
                <w:left w:val="none" w:sz="0" w:space="0" w:color="auto"/>
                <w:bottom w:val="none" w:sz="0" w:space="0" w:color="auto"/>
                <w:right w:val="none" w:sz="0" w:space="0" w:color="auto"/>
              </w:divBdr>
            </w:div>
            <w:div w:id="635264392">
              <w:marLeft w:val="0"/>
              <w:marRight w:val="0"/>
              <w:marTop w:val="0"/>
              <w:marBottom w:val="0"/>
              <w:divBdr>
                <w:top w:val="none" w:sz="0" w:space="0" w:color="auto"/>
                <w:left w:val="none" w:sz="0" w:space="0" w:color="auto"/>
                <w:bottom w:val="none" w:sz="0" w:space="0" w:color="auto"/>
                <w:right w:val="none" w:sz="0" w:space="0" w:color="auto"/>
              </w:divBdr>
            </w:div>
            <w:div w:id="635264396">
              <w:marLeft w:val="0"/>
              <w:marRight w:val="0"/>
              <w:marTop w:val="0"/>
              <w:marBottom w:val="0"/>
              <w:divBdr>
                <w:top w:val="none" w:sz="0" w:space="0" w:color="auto"/>
                <w:left w:val="none" w:sz="0" w:space="0" w:color="auto"/>
                <w:bottom w:val="none" w:sz="0" w:space="0" w:color="auto"/>
                <w:right w:val="none" w:sz="0" w:space="0" w:color="auto"/>
              </w:divBdr>
            </w:div>
            <w:div w:id="635264401">
              <w:marLeft w:val="0"/>
              <w:marRight w:val="0"/>
              <w:marTop w:val="0"/>
              <w:marBottom w:val="0"/>
              <w:divBdr>
                <w:top w:val="none" w:sz="0" w:space="0" w:color="auto"/>
                <w:left w:val="none" w:sz="0" w:space="0" w:color="auto"/>
                <w:bottom w:val="none" w:sz="0" w:space="0" w:color="auto"/>
                <w:right w:val="none" w:sz="0" w:space="0" w:color="auto"/>
              </w:divBdr>
            </w:div>
            <w:div w:id="635264419">
              <w:marLeft w:val="0"/>
              <w:marRight w:val="0"/>
              <w:marTop w:val="0"/>
              <w:marBottom w:val="0"/>
              <w:divBdr>
                <w:top w:val="none" w:sz="0" w:space="0" w:color="auto"/>
                <w:left w:val="none" w:sz="0" w:space="0" w:color="auto"/>
                <w:bottom w:val="none" w:sz="0" w:space="0" w:color="auto"/>
                <w:right w:val="none" w:sz="0" w:space="0" w:color="auto"/>
              </w:divBdr>
            </w:div>
            <w:div w:id="635264420">
              <w:marLeft w:val="0"/>
              <w:marRight w:val="0"/>
              <w:marTop w:val="0"/>
              <w:marBottom w:val="0"/>
              <w:divBdr>
                <w:top w:val="none" w:sz="0" w:space="0" w:color="auto"/>
                <w:left w:val="none" w:sz="0" w:space="0" w:color="auto"/>
                <w:bottom w:val="none" w:sz="0" w:space="0" w:color="auto"/>
                <w:right w:val="none" w:sz="0" w:space="0" w:color="auto"/>
              </w:divBdr>
            </w:div>
            <w:div w:id="635264422">
              <w:marLeft w:val="0"/>
              <w:marRight w:val="0"/>
              <w:marTop w:val="0"/>
              <w:marBottom w:val="0"/>
              <w:divBdr>
                <w:top w:val="none" w:sz="0" w:space="0" w:color="auto"/>
                <w:left w:val="none" w:sz="0" w:space="0" w:color="auto"/>
                <w:bottom w:val="none" w:sz="0" w:space="0" w:color="auto"/>
                <w:right w:val="none" w:sz="0" w:space="0" w:color="auto"/>
              </w:divBdr>
            </w:div>
            <w:div w:id="635264423">
              <w:marLeft w:val="0"/>
              <w:marRight w:val="0"/>
              <w:marTop w:val="0"/>
              <w:marBottom w:val="0"/>
              <w:divBdr>
                <w:top w:val="none" w:sz="0" w:space="0" w:color="auto"/>
                <w:left w:val="none" w:sz="0" w:space="0" w:color="auto"/>
                <w:bottom w:val="none" w:sz="0" w:space="0" w:color="auto"/>
                <w:right w:val="none" w:sz="0" w:space="0" w:color="auto"/>
              </w:divBdr>
            </w:div>
            <w:div w:id="635264446">
              <w:marLeft w:val="0"/>
              <w:marRight w:val="0"/>
              <w:marTop w:val="0"/>
              <w:marBottom w:val="0"/>
              <w:divBdr>
                <w:top w:val="none" w:sz="0" w:space="0" w:color="auto"/>
                <w:left w:val="none" w:sz="0" w:space="0" w:color="auto"/>
                <w:bottom w:val="none" w:sz="0" w:space="0" w:color="auto"/>
                <w:right w:val="none" w:sz="0" w:space="0" w:color="auto"/>
              </w:divBdr>
            </w:div>
            <w:div w:id="635264462">
              <w:marLeft w:val="0"/>
              <w:marRight w:val="0"/>
              <w:marTop w:val="0"/>
              <w:marBottom w:val="0"/>
              <w:divBdr>
                <w:top w:val="none" w:sz="0" w:space="0" w:color="auto"/>
                <w:left w:val="none" w:sz="0" w:space="0" w:color="auto"/>
                <w:bottom w:val="none" w:sz="0" w:space="0" w:color="auto"/>
                <w:right w:val="none" w:sz="0" w:space="0" w:color="auto"/>
              </w:divBdr>
            </w:div>
            <w:div w:id="635264618">
              <w:marLeft w:val="0"/>
              <w:marRight w:val="0"/>
              <w:marTop w:val="0"/>
              <w:marBottom w:val="0"/>
              <w:divBdr>
                <w:top w:val="none" w:sz="0" w:space="0" w:color="auto"/>
                <w:left w:val="none" w:sz="0" w:space="0" w:color="auto"/>
                <w:bottom w:val="none" w:sz="0" w:space="0" w:color="auto"/>
                <w:right w:val="none" w:sz="0" w:space="0" w:color="auto"/>
              </w:divBdr>
            </w:div>
            <w:div w:id="635264634">
              <w:marLeft w:val="0"/>
              <w:marRight w:val="0"/>
              <w:marTop w:val="0"/>
              <w:marBottom w:val="0"/>
              <w:divBdr>
                <w:top w:val="none" w:sz="0" w:space="0" w:color="auto"/>
                <w:left w:val="none" w:sz="0" w:space="0" w:color="auto"/>
                <w:bottom w:val="none" w:sz="0" w:space="0" w:color="auto"/>
                <w:right w:val="none" w:sz="0" w:space="0" w:color="auto"/>
              </w:divBdr>
            </w:div>
            <w:div w:id="635264642">
              <w:marLeft w:val="0"/>
              <w:marRight w:val="0"/>
              <w:marTop w:val="0"/>
              <w:marBottom w:val="0"/>
              <w:divBdr>
                <w:top w:val="none" w:sz="0" w:space="0" w:color="auto"/>
                <w:left w:val="none" w:sz="0" w:space="0" w:color="auto"/>
                <w:bottom w:val="none" w:sz="0" w:space="0" w:color="auto"/>
                <w:right w:val="none" w:sz="0" w:space="0" w:color="auto"/>
              </w:divBdr>
            </w:div>
            <w:div w:id="635264650">
              <w:marLeft w:val="0"/>
              <w:marRight w:val="0"/>
              <w:marTop w:val="0"/>
              <w:marBottom w:val="0"/>
              <w:divBdr>
                <w:top w:val="none" w:sz="0" w:space="0" w:color="auto"/>
                <w:left w:val="none" w:sz="0" w:space="0" w:color="auto"/>
                <w:bottom w:val="none" w:sz="0" w:space="0" w:color="auto"/>
                <w:right w:val="none" w:sz="0" w:space="0" w:color="auto"/>
              </w:divBdr>
            </w:div>
            <w:div w:id="635264661">
              <w:marLeft w:val="0"/>
              <w:marRight w:val="0"/>
              <w:marTop w:val="0"/>
              <w:marBottom w:val="0"/>
              <w:divBdr>
                <w:top w:val="none" w:sz="0" w:space="0" w:color="auto"/>
                <w:left w:val="none" w:sz="0" w:space="0" w:color="auto"/>
                <w:bottom w:val="none" w:sz="0" w:space="0" w:color="auto"/>
                <w:right w:val="none" w:sz="0" w:space="0" w:color="auto"/>
              </w:divBdr>
            </w:div>
            <w:div w:id="635264673">
              <w:marLeft w:val="0"/>
              <w:marRight w:val="0"/>
              <w:marTop w:val="0"/>
              <w:marBottom w:val="0"/>
              <w:divBdr>
                <w:top w:val="none" w:sz="0" w:space="0" w:color="auto"/>
                <w:left w:val="none" w:sz="0" w:space="0" w:color="auto"/>
                <w:bottom w:val="none" w:sz="0" w:space="0" w:color="auto"/>
                <w:right w:val="none" w:sz="0" w:space="0" w:color="auto"/>
              </w:divBdr>
            </w:div>
            <w:div w:id="635264683">
              <w:marLeft w:val="0"/>
              <w:marRight w:val="0"/>
              <w:marTop w:val="0"/>
              <w:marBottom w:val="0"/>
              <w:divBdr>
                <w:top w:val="none" w:sz="0" w:space="0" w:color="auto"/>
                <w:left w:val="none" w:sz="0" w:space="0" w:color="auto"/>
                <w:bottom w:val="none" w:sz="0" w:space="0" w:color="auto"/>
                <w:right w:val="none" w:sz="0" w:space="0" w:color="auto"/>
              </w:divBdr>
            </w:div>
            <w:div w:id="635264693">
              <w:marLeft w:val="0"/>
              <w:marRight w:val="0"/>
              <w:marTop w:val="0"/>
              <w:marBottom w:val="0"/>
              <w:divBdr>
                <w:top w:val="none" w:sz="0" w:space="0" w:color="auto"/>
                <w:left w:val="none" w:sz="0" w:space="0" w:color="auto"/>
                <w:bottom w:val="none" w:sz="0" w:space="0" w:color="auto"/>
                <w:right w:val="none" w:sz="0" w:space="0" w:color="auto"/>
              </w:divBdr>
            </w:div>
            <w:div w:id="635264719">
              <w:marLeft w:val="0"/>
              <w:marRight w:val="0"/>
              <w:marTop w:val="0"/>
              <w:marBottom w:val="0"/>
              <w:divBdr>
                <w:top w:val="none" w:sz="0" w:space="0" w:color="auto"/>
                <w:left w:val="none" w:sz="0" w:space="0" w:color="auto"/>
                <w:bottom w:val="none" w:sz="0" w:space="0" w:color="auto"/>
                <w:right w:val="none" w:sz="0" w:space="0" w:color="auto"/>
              </w:divBdr>
            </w:div>
            <w:div w:id="635264745">
              <w:marLeft w:val="0"/>
              <w:marRight w:val="0"/>
              <w:marTop w:val="0"/>
              <w:marBottom w:val="0"/>
              <w:divBdr>
                <w:top w:val="none" w:sz="0" w:space="0" w:color="auto"/>
                <w:left w:val="none" w:sz="0" w:space="0" w:color="auto"/>
                <w:bottom w:val="none" w:sz="0" w:space="0" w:color="auto"/>
                <w:right w:val="none" w:sz="0" w:space="0" w:color="auto"/>
              </w:divBdr>
            </w:div>
            <w:div w:id="635264746">
              <w:marLeft w:val="0"/>
              <w:marRight w:val="0"/>
              <w:marTop w:val="0"/>
              <w:marBottom w:val="0"/>
              <w:divBdr>
                <w:top w:val="none" w:sz="0" w:space="0" w:color="auto"/>
                <w:left w:val="none" w:sz="0" w:space="0" w:color="auto"/>
                <w:bottom w:val="none" w:sz="0" w:space="0" w:color="auto"/>
                <w:right w:val="none" w:sz="0" w:space="0" w:color="auto"/>
              </w:divBdr>
            </w:div>
            <w:div w:id="635264770">
              <w:marLeft w:val="0"/>
              <w:marRight w:val="0"/>
              <w:marTop w:val="0"/>
              <w:marBottom w:val="0"/>
              <w:divBdr>
                <w:top w:val="none" w:sz="0" w:space="0" w:color="auto"/>
                <w:left w:val="none" w:sz="0" w:space="0" w:color="auto"/>
                <w:bottom w:val="none" w:sz="0" w:space="0" w:color="auto"/>
                <w:right w:val="none" w:sz="0" w:space="0" w:color="auto"/>
              </w:divBdr>
            </w:div>
            <w:div w:id="635264829">
              <w:marLeft w:val="0"/>
              <w:marRight w:val="0"/>
              <w:marTop w:val="0"/>
              <w:marBottom w:val="0"/>
              <w:divBdr>
                <w:top w:val="none" w:sz="0" w:space="0" w:color="auto"/>
                <w:left w:val="none" w:sz="0" w:space="0" w:color="auto"/>
                <w:bottom w:val="none" w:sz="0" w:space="0" w:color="auto"/>
                <w:right w:val="none" w:sz="0" w:space="0" w:color="auto"/>
              </w:divBdr>
            </w:div>
            <w:div w:id="635264875">
              <w:marLeft w:val="0"/>
              <w:marRight w:val="0"/>
              <w:marTop w:val="0"/>
              <w:marBottom w:val="0"/>
              <w:divBdr>
                <w:top w:val="none" w:sz="0" w:space="0" w:color="auto"/>
                <w:left w:val="none" w:sz="0" w:space="0" w:color="auto"/>
                <w:bottom w:val="none" w:sz="0" w:space="0" w:color="auto"/>
                <w:right w:val="none" w:sz="0" w:space="0" w:color="auto"/>
              </w:divBdr>
            </w:div>
            <w:div w:id="635264878">
              <w:marLeft w:val="0"/>
              <w:marRight w:val="0"/>
              <w:marTop w:val="0"/>
              <w:marBottom w:val="0"/>
              <w:divBdr>
                <w:top w:val="none" w:sz="0" w:space="0" w:color="auto"/>
                <w:left w:val="none" w:sz="0" w:space="0" w:color="auto"/>
                <w:bottom w:val="none" w:sz="0" w:space="0" w:color="auto"/>
                <w:right w:val="none" w:sz="0" w:space="0" w:color="auto"/>
              </w:divBdr>
            </w:div>
            <w:div w:id="635264890">
              <w:marLeft w:val="0"/>
              <w:marRight w:val="0"/>
              <w:marTop w:val="0"/>
              <w:marBottom w:val="0"/>
              <w:divBdr>
                <w:top w:val="none" w:sz="0" w:space="0" w:color="auto"/>
                <w:left w:val="none" w:sz="0" w:space="0" w:color="auto"/>
                <w:bottom w:val="none" w:sz="0" w:space="0" w:color="auto"/>
                <w:right w:val="none" w:sz="0" w:space="0" w:color="auto"/>
              </w:divBdr>
            </w:div>
            <w:div w:id="635264893">
              <w:marLeft w:val="0"/>
              <w:marRight w:val="0"/>
              <w:marTop w:val="0"/>
              <w:marBottom w:val="0"/>
              <w:divBdr>
                <w:top w:val="none" w:sz="0" w:space="0" w:color="auto"/>
                <w:left w:val="none" w:sz="0" w:space="0" w:color="auto"/>
                <w:bottom w:val="none" w:sz="0" w:space="0" w:color="auto"/>
                <w:right w:val="none" w:sz="0" w:space="0" w:color="auto"/>
              </w:divBdr>
            </w:div>
            <w:div w:id="635264899">
              <w:marLeft w:val="0"/>
              <w:marRight w:val="0"/>
              <w:marTop w:val="0"/>
              <w:marBottom w:val="0"/>
              <w:divBdr>
                <w:top w:val="none" w:sz="0" w:space="0" w:color="auto"/>
                <w:left w:val="none" w:sz="0" w:space="0" w:color="auto"/>
                <w:bottom w:val="none" w:sz="0" w:space="0" w:color="auto"/>
                <w:right w:val="none" w:sz="0" w:space="0" w:color="auto"/>
              </w:divBdr>
            </w:div>
            <w:div w:id="635264941">
              <w:marLeft w:val="0"/>
              <w:marRight w:val="0"/>
              <w:marTop w:val="0"/>
              <w:marBottom w:val="0"/>
              <w:divBdr>
                <w:top w:val="none" w:sz="0" w:space="0" w:color="auto"/>
                <w:left w:val="none" w:sz="0" w:space="0" w:color="auto"/>
                <w:bottom w:val="none" w:sz="0" w:space="0" w:color="auto"/>
                <w:right w:val="none" w:sz="0" w:space="0" w:color="auto"/>
              </w:divBdr>
            </w:div>
            <w:div w:id="635264948">
              <w:marLeft w:val="0"/>
              <w:marRight w:val="0"/>
              <w:marTop w:val="0"/>
              <w:marBottom w:val="0"/>
              <w:divBdr>
                <w:top w:val="none" w:sz="0" w:space="0" w:color="auto"/>
                <w:left w:val="none" w:sz="0" w:space="0" w:color="auto"/>
                <w:bottom w:val="none" w:sz="0" w:space="0" w:color="auto"/>
                <w:right w:val="none" w:sz="0" w:space="0" w:color="auto"/>
              </w:divBdr>
            </w:div>
            <w:div w:id="635264956">
              <w:marLeft w:val="0"/>
              <w:marRight w:val="0"/>
              <w:marTop w:val="0"/>
              <w:marBottom w:val="0"/>
              <w:divBdr>
                <w:top w:val="none" w:sz="0" w:space="0" w:color="auto"/>
                <w:left w:val="none" w:sz="0" w:space="0" w:color="auto"/>
                <w:bottom w:val="none" w:sz="0" w:space="0" w:color="auto"/>
                <w:right w:val="none" w:sz="0" w:space="0" w:color="auto"/>
              </w:divBdr>
            </w:div>
            <w:div w:id="635264981">
              <w:marLeft w:val="0"/>
              <w:marRight w:val="0"/>
              <w:marTop w:val="0"/>
              <w:marBottom w:val="0"/>
              <w:divBdr>
                <w:top w:val="none" w:sz="0" w:space="0" w:color="auto"/>
                <w:left w:val="none" w:sz="0" w:space="0" w:color="auto"/>
                <w:bottom w:val="none" w:sz="0" w:space="0" w:color="auto"/>
                <w:right w:val="none" w:sz="0" w:space="0" w:color="auto"/>
              </w:divBdr>
            </w:div>
            <w:div w:id="635265067">
              <w:marLeft w:val="0"/>
              <w:marRight w:val="0"/>
              <w:marTop w:val="0"/>
              <w:marBottom w:val="0"/>
              <w:divBdr>
                <w:top w:val="none" w:sz="0" w:space="0" w:color="auto"/>
                <w:left w:val="none" w:sz="0" w:space="0" w:color="auto"/>
                <w:bottom w:val="none" w:sz="0" w:space="0" w:color="auto"/>
                <w:right w:val="none" w:sz="0" w:space="0" w:color="auto"/>
              </w:divBdr>
            </w:div>
            <w:div w:id="635265078">
              <w:marLeft w:val="0"/>
              <w:marRight w:val="0"/>
              <w:marTop w:val="0"/>
              <w:marBottom w:val="0"/>
              <w:divBdr>
                <w:top w:val="none" w:sz="0" w:space="0" w:color="auto"/>
                <w:left w:val="none" w:sz="0" w:space="0" w:color="auto"/>
                <w:bottom w:val="none" w:sz="0" w:space="0" w:color="auto"/>
                <w:right w:val="none" w:sz="0" w:space="0" w:color="auto"/>
              </w:divBdr>
            </w:div>
            <w:div w:id="635265120">
              <w:marLeft w:val="0"/>
              <w:marRight w:val="0"/>
              <w:marTop w:val="0"/>
              <w:marBottom w:val="0"/>
              <w:divBdr>
                <w:top w:val="none" w:sz="0" w:space="0" w:color="auto"/>
                <w:left w:val="none" w:sz="0" w:space="0" w:color="auto"/>
                <w:bottom w:val="none" w:sz="0" w:space="0" w:color="auto"/>
                <w:right w:val="none" w:sz="0" w:space="0" w:color="auto"/>
              </w:divBdr>
            </w:div>
            <w:div w:id="635265145">
              <w:marLeft w:val="0"/>
              <w:marRight w:val="0"/>
              <w:marTop w:val="0"/>
              <w:marBottom w:val="0"/>
              <w:divBdr>
                <w:top w:val="none" w:sz="0" w:space="0" w:color="auto"/>
                <w:left w:val="none" w:sz="0" w:space="0" w:color="auto"/>
                <w:bottom w:val="none" w:sz="0" w:space="0" w:color="auto"/>
                <w:right w:val="none" w:sz="0" w:space="0" w:color="auto"/>
              </w:divBdr>
            </w:div>
            <w:div w:id="6352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4529">
      <w:marLeft w:val="0"/>
      <w:marRight w:val="0"/>
      <w:marTop w:val="0"/>
      <w:marBottom w:val="0"/>
      <w:divBdr>
        <w:top w:val="none" w:sz="0" w:space="0" w:color="auto"/>
        <w:left w:val="none" w:sz="0" w:space="0" w:color="auto"/>
        <w:bottom w:val="none" w:sz="0" w:space="0" w:color="auto"/>
        <w:right w:val="none" w:sz="0" w:space="0" w:color="auto"/>
      </w:divBdr>
      <w:divsChild>
        <w:div w:id="635263717">
          <w:marLeft w:val="0"/>
          <w:marRight w:val="0"/>
          <w:marTop w:val="0"/>
          <w:marBottom w:val="0"/>
          <w:divBdr>
            <w:top w:val="none" w:sz="0" w:space="0" w:color="auto"/>
            <w:left w:val="none" w:sz="0" w:space="0" w:color="auto"/>
            <w:bottom w:val="none" w:sz="0" w:space="0" w:color="auto"/>
            <w:right w:val="none" w:sz="0" w:space="0" w:color="auto"/>
          </w:divBdr>
        </w:div>
        <w:div w:id="635263779">
          <w:marLeft w:val="0"/>
          <w:marRight w:val="0"/>
          <w:marTop w:val="0"/>
          <w:marBottom w:val="0"/>
          <w:divBdr>
            <w:top w:val="none" w:sz="0" w:space="0" w:color="auto"/>
            <w:left w:val="none" w:sz="0" w:space="0" w:color="auto"/>
            <w:bottom w:val="none" w:sz="0" w:space="0" w:color="auto"/>
            <w:right w:val="none" w:sz="0" w:space="0" w:color="auto"/>
          </w:divBdr>
        </w:div>
        <w:div w:id="635263791">
          <w:marLeft w:val="0"/>
          <w:marRight w:val="0"/>
          <w:marTop w:val="0"/>
          <w:marBottom w:val="0"/>
          <w:divBdr>
            <w:top w:val="none" w:sz="0" w:space="0" w:color="auto"/>
            <w:left w:val="none" w:sz="0" w:space="0" w:color="auto"/>
            <w:bottom w:val="none" w:sz="0" w:space="0" w:color="auto"/>
            <w:right w:val="none" w:sz="0" w:space="0" w:color="auto"/>
          </w:divBdr>
        </w:div>
        <w:div w:id="635263810">
          <w:marLeft w:val="0"/>
          <w:marRight w:val="0"/>
          <w:marTop w:val="0"/>
          <w:marBottom w:val="0"/>
          <w:divBdr>
            <w:top w:val="none" w:sz="0" w:space="0" w:color="auto"/>
            <w:left w:val="none" w:sz="0" w:space="0" w:color="auto"/>
            <w:bottom w:val="none" w:sz="0" w:space="0" w:color="auto"/>
            <w:right w:val="none" w:sz="0" w:space="0" w:color="auto"/>
          </w:divBdr>
        </w:div>
        <w:div w:id="635263845">
          <w:marLeft w:val="0"/>
          <w:marRight w:val="0"/>
          <w:marTop w:val="0"/>
          <w:marBottom w:val="0"/>
          <w:divBdr>
            <w:top w:val="none" w:sz="0" w:space="0" w:color="auto"/>
            <w:left w:val="none" w:sz="0" w:space="0" w:color="auto"/>
            <w:bottom w:val="none" w:sz="0" w:space="0" w:color="auto"/>
            <w:right w:val="none" w:sz="0" w:space="0" w:color="auto"/>
          </w:divBdr>
        </w:div>
        <w:div w:id="635263869">
          <w:marLeft w:val="0"/>
          <w:marRight w:val="0"/>
          <w:marTop w:val="0"/>
          <w:marBottom w:val="0"/>
          <w:divBdr>
            <w:top w:val="none" w:sz="0" w:space="0" w:color="auto"/>
            <w:left w:val="none" w:sz="0" w:space="0" w:color="auto"/>
            <w:bottom w:val="none" w:sz="0" w:space="0" w:color="auto"/>
            <w:right w:val="none" w:sz="0" w:space="0" w:color="auto"/>
          </w:divBdr>
        </w:div>
        <w:div w:id="635263891">
          <w:marLeft w:val="0"/>
          <w:marRight w:val="0"/>
          <w:marTop w:val="0"/>
          <w:marBottom w:val="0"/>
          <w:divBdr>
            <w:top w:val="none" w:sz="0" w:space="0" w:color="auto"/>
            <w:left w:val="none" w:sz="0" w:space="0" w:color="auto"/>
            <w:bottom w:val="none" w:sz="0" w:space="0" w:color="auto"/>
            <w:right w:val="none" w:sz="0" w:space="0" w:color="auto"/>
          </w:divBdr>
        </w:div>
        <w:div w:id="635263898">
          <w:marLeft w:val="0"/>
          <w:marRight w:val="0"/>
          <w:marTop w:val="0"/>
          <w:marBottom w:val="0"/>
          <w:divBdr>
            <w:top w:val="none" w:sz="0" w:space="0" w:color="auto"/>
            <w:left w:val="none" w:sz="0" w:space="0" w:color="auto"/>
            <w:bottom w:val="none" w:sz="0" w:space="0" w:color="auto"/>
            <w:right w:val="none" w:sz="0" w:space="0" w:color="auto"/>
          </w:divBdr>
        </w:div>
        <w:div w:id="635263935">
          <w:marLeft w:val="0"/>
          <w:marRight w:val="0"/>
          <w:marTop w:val="0"/>
          <w:marBottom w:val="0"/>
          <w:divBdr>
            <w:top w:val="none" w:sz="0" w:space="0" w:color="auto"/>
            <w:left w:val="none" w:sz="0" w:space="0" w:color="auto"/>
            <w:bottom w:val="none" w:sz="0" w:space="0" w:color="auto"/>
            <w:right w:val="none" w:sz="0" w:space="0" w:color="auto"/>
          </w:divBdr>
        </w:div>
        <w:div w:id="635263980">
          <w:marLeft w:val="0"/>
          <w:marRight w:val="0"/>
          <w:marTop w:val="0"/>
          <w:marBottom w:val="0"/>
          <w:divBdr>
            <w:top w:val="none" w:sz="0" w:space="0" w:color="auto"/>
            <w:left w:val="none" w:sz="0" w:space="0" w:color="auto"/>
            <w:bottom w:val="none" w:sz="0" w:space="0" w:color="auto"/>
            <w:right w:val="none" w:sz="0" w:space="0" w:color="auto"/>
          </w:divBdr>
        </w:div>
        <w:div w:id="635263986">
          <w:marLeft w:val="0"/>
          <w:marRight w:val="0"/>
          <w:marTop w:val="0"/>
          <w:marBottom w:val="0"/>
          <w:divBdr>
            <w:top w:val="none" w:sz="0" w:space="0" w:color="auto"/>
            <w:left w:val="none" w:sz="0" w:space="0" w:color="auto"/>
            <w:bottom w:val="none" w:sz="0" w:space="0" w:color="auto"/>
            <w:right w:val="none" w:sz="0" w:space="0" w:color="auto"/>
          </w:divBdr>
        </w:div>
        <w:div w:id="635263999">
          <w:marLeft w:val="0"/>
          <w:marRight w:val="0"/>
          <w:marTop w:val="0"/>
          <w:marBottom w:val="0"/>
          <w:divBdr>
            <w:top w:val="none" w:sz="0" w:space="0" w:color="auto"/>
            <w:left w:val="none" w:sz="0" w:space="0" w:color="auto"/>
            <w:bottom w:val="none" w:sz="0" w:space="0" w:color="auto"/>
            <w:right w:val="none" w:sz="0" w:space="0" w:color="auto"/>
          </w:divBdr>
        </w:div>
        <w:div w:id="635264044">
          <w:marLeft w:val="0"/>
          <w:marRight w:val="0"/>
          <w:marTop w:val="0"/>
          <w:marBottom w:val="0"/>
          <w:divBdr>
            <w:top w:val="none" w:sz="0" w:space="0" w:color="auto"/>
            <w:left w:val="none" w:sz="0" w:space="0" w:color="auto"/>
            <w:bottom w:val="none" w:sz="0" w:space="0" w:color="auto"/>
            <w:right w:val="none" w:sz="0" w:space="0" w:color="auto"/>
          </w:divBdr>
        </w:div>
        <w:div w:id="635264066">
          <w:marLeft w:val="0"/>
          <w:marRight w:val="0"/>
          <w:marTop w:val="0"/>
          <w:marBottom w:val="0"/>
          <w:divBdr>
            <w:top w:val="none" w:sz="0" w:space="0" w:color="auto"/>
            <w:left w:val="none" w:sz="0" w:space="0" w:color="auto"/>
            <w:bottom w:val="none" w:sz="0" w:space="0" w:color="auto"/>
            <w:right w:val="none" w:sz="0" w:space="0" w:color="auto"/>
          </w:divBdr>
        </w:div>
        <w:div w:id="635264087">
          <w:marLeft w:val="0"/>
          <w:marRight w:val="0"/>
          <w:marTop w:val="0"/>
          <w:marBottom w:val="0"/>
          <w:divBdr>
            <w:top w:val="none" w:sz="0" w:space="0" w:color="auto"/>
            <w:left w:val="none" w:sz="0" w:space="0" w:color="auto"/>
            <w:bottom w:val="none" w:sz="0" w:space="0" w:color="auto"/>
            <w:right w:val="none" w:sz="0" w:space="0" w:color="auto"/>
          </w:divBdr>
        </w:div>
        <w:div w:id="635264168">
          <w:marLeft w:val="0"/>
          <w:marRight w:val="0"/>
          <w:marTop w:val="0"/>
          <w:marBottom w:val="0"/>
          <w:divBdr>
            <w:top w:val="none" w:sz="0" w:space="0" w:color="auto"/>
            <w:left w:val="none" w:sz="0" w:space="0" w:color="auto"/>
            <w:bottom w:val="none" w:sz="0" w:space="0" w:color="auto"/>
            <w:right w:val="none" w:sz="0" w:space="0" w:color="auto"/>
          </w:divBdr>
        </w:div>
        <w:div w:id="635264177">
          <w:marLeft w:val="0"/>
          <w:marRight w:val="0"/>
          <w:marTop w:val="0"/>
          <w:marBottom w:val="0"/>
          <w:divBdr>
            <w:top w:val="none" w:sz="0" w:space="0" w:color="auto"/>
            <w:left w:val="none" w:sz="0" w:space="0" w:color="auto"/>
            <w:bottom w:val="none" w:sz="0" w:space="0" w:color="auto"/>
            <w:right w:val="none" w:sz="0" w:space="0" w:color="auto"/>
          </w:divBdr>
        </w:div>
        <w:div w:id="635264189">
          <w:marLeft w:val="0"/>
          <w:marRight w:val="0"/>
          <w:marTop w:val="0"/>
          <w:marBottom w:val="0"/>
          <w:divBdr>
            <w:top w:val="none" w:sz="0" w:space="0" w:color="auto"/>
            <w:left w:val="none" w:sz="0" w:space="0" w:color="auto"/>
            <w:bottom w:val="none" w:sz="0" w:space="0" w:color="auto"/>
            <w:right w:val="none" w:sz="0" w:space="0" w:color="auto"/>
          </w:divBdr>
        </w:div>
        <w:div w:id="635264225">
          <w:marLeft w:val="0"/>
          <w:marRight w:val="0"/>
          <w:marTop w:val="0"/>
          <w:marBottom w:val="0"/>
          <w:divBdr>
            <w:top w:val="none" w:sz="0" w:space="0" w:color="auto"/>
            <w:left w:val="none" w:sz="0" w:space="0" w:color="auto"/>
            <w:bottom w:val="none" w:sz="0" w:space="0" w:color="auto"/>
            <w:right w:val="none" w:sz="0" w:space="0" w:color="auto"/>
          </w:divBdr>
        </w:div>
        <w:div w:id="635264232">
          <w:marLeft w:val="0"/>
          <w:marRight w:val="0"/>
          <w:marTop w:val="0"/>
          <w:marBottom w:val="0"/>
          <w:divBdr>
            <w:top w:val="none" w:sz="0" w:space="0" w:color="auto"/>
            <w:left w:val="none" w:sz="0" w:space="0" w:color="auto"/>
            <w:bottom w:val="none" w:sz="0" w:space="0" w:color="auto"/>
            <w:right w:val="none" w:sz="0" w:space="0" w:color="auto"/>
          </w:divBdr>
        </w:div>
        <w:div w:id="635264241">
          <w:marLeft w:val="0"/>
          <w:marRight w:val="0"/>
          <w:marTop w:val="0"/>
          <w:marBottom w:val="0"/>
          <w:divBdr>
            <w:top w:val="none" w:sz="0" w:space="0" w:color="auto"/>
            <w:left w:val="none" w:sz="0" w:space="0" w:color="auto"/>
            <w:bottom w:val="none" w:sz="0" w:space="0" w:color="auto"/>
            <w:right w:val="none" w:sz="0" w:space="0" w:color="auto"/>
          </w:divBdr>
        </w:div>
        <w:div w:id="635264252">
          <w:marLeft w:val="0"/>
          <w:marRight w:val="0"/>
          <w:marTop w:val="0"/>
          <w:marBottom w:val="0"/>
          <w:divBdr>
            <w:top w:val="none" w:sz="0" w:space="0" w:color="auto"/>
            <w:left w:val="none" w:sz="0" w:space="0" w:color="auto"/>
            <w:bottom w:val="none" w:sz="0" w:space="0" w:color="auto"/>
            <w:right w:val="none" w:sz="0" w:space="0" w:color="auto"/>
          </w:divBdr>
        </w:div>
        <w:div w:id="635264295">
          <w:marLeft w:val="0"/>
          <w:marRight w:val="0"/>
          <w:marTop w:val="0"/>
          <w:marBottom w:val="0"/>
          <w:divBdr>
            <w:top w:val="none" w:sz="0" w:space="0" w:color="auto"/>
            <w:left w:val="none" w:sz="0" w:space="0" w:color="auto"/>
            <w:bottom w:val="none" w:sz="0" w:space="0" w:color="auto"/>
            <w:right w:val="none" w:sz="0" w:space="0" w:color="auto"/>
          </w:divBdr>
        </w:div>
        <w:div w:id="635264323">
          <w:marLeft w:val="0"/>
          <w:marRight w:val="0"/>
          <w:marTop w:val="0"/>
          <w:marBottom w:val="0"/>
          <w:divBdr>
            <w:top w:val="none" w:sz="0" w:space="0" w:color="auto"/>
            <w:left w:val="none" w:sz="0" w:space="0" w:color="auto"/>
            <w:bottom w:val="none" w:sz="0" w:space="0" w:color="auto"/>
            <w:right w:val="none" w:sz="0" w:space="0" w:color="auto"/>
          </w:divBdr>
        </w:div>
        <w:div w:id="635264324">
          <w:marLeft w:val="0"/>
          <w:marRight w:val="0"/>
          <w:marTop w:val="0"/>
          <w:marBottom w:val="0"/>
          <w:divBdr>
            <w:top w:val="none" w:sz="0" w:space="0" w:color="auto"/>
            <w:left w:val="none" w:sz="0" w:space="0" w:color="auto"/>
            <w:bottom w:val="none" w:sz="0" w:space="0" w:color="auto"/>
            <w:right w:val="none" w:sz="0" w:space="0" w:color="auto"/>
          </w:divBdr>
        </w:div>
        <w:div w:id="635264342">
          <w:marLeft w:val="0"/>
          <w:marRight w:val="0"/>
          <w:marTop w:val="0"/>
          <w:marBottom w:val="0"/>
          <w:divBdr>
            <w:top w:val="none" w:sz="0" w:space="0" w:color="auto"/>
            <w:left w:val="none" w:sz="0" w:space="0" w:color="auto"/>
            <w:bottom w:val="none" w:sz="0" w:space="0" w:color="auto"/>
            <w:right w:val="none" w:sz="0" w:space="0" w:color="auto"/>
          </w:divBdr>
        </w:div>
        <w:div w:id="635264385">
          <w:marLeft w:val="0"/>
          <w:marRight w:val="0"/>
          <w:marTop w:val="0"/>
          <w:marBottom w:val="0"/>
          <w:divBdr>
            <w:top w:val="none" w:sz="0" w:space="0" w:color="auto"/>
            <w:left w:val="none" w:sz="0" w:space="0" w:color="auto"/>
            <w:bottom w:val="none" w:sz="0" w:space="0" w:color="auto"/>
            <w:right w:val="none" w:sz="0" w:space="0" w:color="auto"/>
          </w:divBdr>
        </w:div>
        <w:div w:id="635264389">
          <w:marLeft w:val="0"/>
          <w:marRight w:val="0"/>
          <w:marTop w:val="0"/>
          <w:marBottom w:val="0"/>
          <w:divBdr>
            <w:top w:val="none" w:sz="0" w:space="0" w:color="auto"/>
            <w:left w:val="none" w:sz="0" w:space="0" w:color="auto"/>
            <w:bottom w:val="none" w:sz="0" w:space="0" w:color="auto"/>
            <w:right w:val="none" w:sz="0" w:space="0" w:color="auto"/>
          </w:divBdr>
        </w:div>
        <w:div w:id="635264399">
          <w:marLeft w:val="0"/>
          <w:marRight w:val="0"/>
          <w:marTop w:val="0"/>
          <w:marBottom w:val="0"/>
          <w:divBdr>
            <w:top w:val="none" w:sz="0" w:space="0" w:color="auto"/>
            <w:left w:val="none" w:sz="0" w:space="0" w:color="auto"/>
            <w:bottom w:val="none" w:sz="0" w:space="0" w:color="auto"/>
            <w:right w:val="none" w:sz="0" w:space="0" w:color="auto"/>
          </w:divBdr>
        </w:div>
        <w:div w:id="635264414">
          <w:marLeft w:val="0"/>
          <w:marRight w:val="0"/>
          <w:marTop w:val="0"/>
          <w:marBottom w:val="0"/>
          <w:divBdr>
            <w:top w:val="none" w:sz="0" w:space="0" w:color="auto"/>
            <w:left w:val="none" w:sz="0" w:space="0" w:color="auto"/>
            <w:bottom w:val="none" w:sz="0" w:space="0" w:color="auto"/>
            <w:right w:val="none" w:sz="0" w:space="0" w:color="auto"/>
          </w:divBdr>
        </w:div>
        <w:div w:id="635264435">
          <w:marLeft w:val="0"/>
          <w:marRight w:val="0"/>
          <w:marTop w:val="0"/>
          <w:marBottom w:val="0"/>
          <w:divBdr>
            <w:top w:val="none" w:sz="0" w:space="0" w:color="auto"/>
            <w:left w:val="none" w:sz="0" w:space="0" w:color="auto"/>
            <w:bottom w:val="none" w:sz="0" w:space="0" w:color="auto"/>
            <w:right w:val="none" w:sz="0" w:space="0" w:color="auto"/>
          </w:divBdr>
        </w:div>
        <w:div w:id="635264490">
          <w:marLeft w:val="0"/>
          <w:marRight w:val="0"/>
          <w:marTop w:val="0"/>
          <w:marBottom w:val="0"/>
          <w:divBdr>
            <w:top w:val="none" w:sz="0" w:space="0" w:color="auto"/>
            <w:left w:val="none" w:sz="0" w:space="0" w:color="auto"/>
            <w:bottom w:val="none" w:sz="0" w:space="0" w:color="auto"/>
            <w:right w:val="none" w:sz="0" w:space="0" w:color="auto"/>
          </w:divBdr>
        </w:div>
        <w:div w:id="635264498">
          <w:marLeft w:val="0"/>
          <w:marRight w:val="0"/>
          <w:marTop w:val="0"/>
          <w:marBottom w:val="0"/>
          <w:divBdr>
            <w:top w:val="none" w:sz="0" w:space="0" w:color="auto"/>
            <w:left w:val="none" w:sz="0" w:space="0" w:color="auto"/>
            <w:bottom w:val="none" w:sz="0" w:space="0" w:color="auto"/>
            <w:right w:val="none" w:sz="0" w:space="0" w:color="auto"/>
          </w:divBdr>
        </w:div>
        <w:div w:id="635264540">
          <w:marLeft w:val="0"/>
          <w:marRight w:val="0"/>
          <w:marTop w:val="0"/>
          <w:marBottom w:val="0"/>
          <w:divBdr>
            <w:top w:val="none" w:sz="0" w:space="0" w:color="auto"/>
            <w:left w:val="none" w:sz="0" w:space="0" w:color="auto"/>
            <w:bottom w:val="none" w:sz="0" w:space="0" w:color="auto"/>
            <w:right w:val="none" w:sz="0" w:space="0" w:color="auto"/>
          </w:divBdr>
        </w:div>
        <w:div w:id="635264541">
          <w:marLeft w:val="0"/>
          <w:marRight w:val="0"/>
          <w:marTop w:val="0"/>
          <w:marBottom w:val="0"/>
          <w:divBdr>
            <w:top w:val="none" w:sz="0" w:space="0" w:color="auto"/>
            <w:left w:val="none" w:sz="0" w:space="0" w:color="auto"/>
            <w:bottom w:val="none" w:sz="0" w:space="0" w:color="auto"/>
            <w:right w:val="none" w:sz="0" w:space="0" w:color="auto"/>
          </w:divBdr>
        </w:div>
        <w:div w:id="635264552">
          <w:marLeft w:val="0"/>
          <w:marRight w:val="0"/>
          <w:marTop w:val="0"/>
          <w:marBottom w:val="0"/>
          <w:divBdr>
            <w:top w:val="none" w:sz="0" w:space="0" w:color="auto"/>
            <w:left w:val="none" w:sz="0" w:space="0" w:color="auto"/>
            <w:bottom w:val="none" w:sz="0" w:space="0" w:color="auto"/>
            <w:right w:val="none" w:sz="0" w:space="0" w:color="auto"/>
          </w:divBdr>
        </w:div>
        <w:div w:id="635264632">
          <w:marLeft w:val="0"/>
          <w:marRight w:val="0"/>
          <w:marTop w:val="0"/>
          <w:marBottom w:val="0"/>
          <w:divBdr>
            <w:top w:val="none" w:sz="0" w:space="0" w:color="auto"/>
            <w:left w:val="none" w:sz="0" w:space="0" w:color="auto"/>
            <w:bottom w:val="none" w:sz="0" w:space="0" w:color="auto"/>
            <w:right w:val="none" w:sz="0" w:space="0" w:color="auto"/>
          </w:divBdr>
        </w:div>
        <w:div w:id="635264639">
          <w:marLeft w:val="0"/>
          <w:marRight w:val="0"/>
          <w:marTop w:val="0"/>
          <w:marBottom w:val="0"/>
          <w:divBdr>
            <w:top w:val="none" w:sz="0" w:space="0" w:color="auto"/>
            <w:left w:val="none" w:sz="0" w:space="0" w:color="auto"/>
            <w:bottom w:val="none" w:sz="0" w:space="0" w:color="auto"/>
            <w:right w:val="none" w:sz="0" w:space="0" w:color="auto"/>
          </w:divBdr>
        </w:div>
        <w:div w:id="635264666">
          <w:marLeft w:val="0"/>
          <w:marRight w:val="0"/>
          <w:marTop w:val="0"/>
          <w:marBottom w:val="0"/>
          <w:divBdr>
            <w:top w:val="none" w:sz="0" w:space="0" w:color="auto"/>
            <w:left w:val="none" w:sz="0" w:space="0" w:color="auto"/>
            <w:bottom w:val="none" w:sz="0" w:space="0" w:color="auto"/>
            <w:right w:val="none" w:sz="0" w:space="0" w:color="auto"/>
          </w:divBdr>
        </w:div>
        <w:div w:id="635264678">
          <w:marLeft w:val="0"/>
          <w:marRight w:val="0"/>
          <w:marTop w:val="0"/>
          <w:marBottom w:val="0"/>
          <w:divBdr>
            <w:top w:val="none" w:sz="0" w:space="0" w:color="auto"/>
            <w:left w:val="none" w:sz="0" w:space="0" w:color="auto"/>
            <w:bottom w:val="none" w:sz="0" w:space="0" w:color="auto"/>
            <w:right w:val="none" w:sz="0" w:space="0" w:color="auto"/>
          </w:divBdr>
        </w:div>
        <w:div w:id="635264689">
          <w:marLeft w:val="0"/>
          <w:marRight w:val="0"/>
          <w:marTop w:val="0"/>
          <w:marBottom w:val="0"/>
          <w:divBdr>
            <w:top w:val="none" w:sz="0" w:space="0" w:color="auto"/>
            <w:left w:val="none" w:sz="0" w:space="0" w:color="auto"/>
            <w:bottom w:val="none" w:sz="0" w:space="0" w:color="auto"/>
            <w:right w:val="none" w:sz="0" w:space="0" w:color="auto"/>
          </w:divBdr>
        </w:div>
        <w:div w:id="635264705">
          <w:marLeft w:val="0"/>
          <w:marRight w:val="0"/>
          <w:marTop w:val="0"/>
          <w:marBottom w:val="0"/>
          <w:divBdr>
            <w:top w:val="none" w:sz="0" w:space="0" w:color="auto"/>
            <w:left w:val="none" w:sz="0" w:space="0" w:color="auto"/>
            <w:bottom w:val="none" w:sz="0" w:space="0" w:color="auto"/>
            <w:right w:val="none" w:sz="0" w:space="0" w:color="auto"/>
          </w:divBdr>
        </w:div>
        <w:div w:id="635264741">
          <w:marLeft w:val="0"/>
          <w:marRight w:val="0"/>
          <w:marTop w:val="0"/>
          <w:marBottom w:val="0"/>
          <w:divBdr>
            <w:top w:val="none" w:sz="0" w:space="0" w:color="auto"/>
            <w:left w:val="none" w:sz="0" w:space="0" w:color="auto"/>
            <w:bottom w:val="none" w:sz="0" w:space="0" w:color="auto"/>
            <w:right w:val="none" w:sz="0" w:space="0" w:color="auto"/>
          </w:divBdr>
        </w:div>
        <w:div w:id="635264787">
          <w:marLeft w:val="0"/>
          <w:marRight w:val="0"/>
          <w:marTop w:val="0"/>
          <w:marBottom w:val="0"/>
          <w:divBdr>
            <w:top w:val="none" w:sz="0" w:space="0" w:color="auto"/>
            <w:left w:val="none" w:sz="0" w:space="0" w:color="auto"/>
            <w:bottom w:val="none" w:sz="0" w:space="0" w:color="auto"/>
            <w:right w:val="none" w:sz="0" w:space="0" w:color="auto"/>
          </w:divBdr>
        </w:div>
        <w:div w:id="635264813">
          <w:marLeft w:val="0"/>
          <w:marRight w:val="0"/>
          <w:marTop w:val="0"/>
          <w:marBottom w:val="0"/>
          <w:divBdr>
            <w:top w:val="none" w:sz="0" w:space="0" w:color="auto"/>
            <w:left w:val="none" w:sz="0" w:space="0" w:color="auto"/>
            <w:bottom w:val="none" w:sz="0" w:space="0" w:color="auto"/>
            <w:right w:val="none" w:sz="0" w:space="0" w:color="auto"/>
          </w:divBdr>
        </w:div>
        <w:div w:id="635264862">
          <w:marLeft w:val="0"/>
          <w:marRight w:val="0"/>
          <w:marTop w:val="0"/>
          <w:marBottom w:val="0"/>
          <w:divBdr>
            <w:top w:val="none" w:sz="0" w:space="0" w:color="auto"/>
            <w:left w:val="none" w:sz="0" w:space="0" w:color="auto"/>
            <w:bottom w:val="none" w:sz="0" w:space="0" w:color="auto"/>
            <w:right w:val="none" w:sz="0" w:space="0" w:color="auto"/>
          </w:divBdr>
        </w:div>
        <w:div w:id="635264906">
          <w:marLeft w:val="0"/>
          <w:marRight w:val="0"/>
          <w:marTop w:val="0"/>
          <w:marBottom w:val="0"/>
          <w:divBdr>
            <w:top w:val="none" w:sz="0" w:space="0" w:color="auto"/>
            <w:left w:val="none" w:sz="0" w:space="0" w:color="auto"/>
            <w:bottom w:val="none" w:sz="0" w:space="0" w:color="auto"/>
            <w:right w:val="none" w:sz="0" w:space="0" w:color="auto"/>
          </w:divBdr>
        </w:div>
        <w:div w:id="635264907">
          <w:marLeft w:val="0"/>
          <w:marRight w:val="0"/>
          <w:marTop w:val="0"/>
          <w:marBottom w:val="0"/>
          <w:divBdr>
            <w:top w:val="none" w:sz="0" w:space="0" w:color="auto"/>
            <w:left w:val="none" w:sz="0" w:space="0" w:color="auto"/>
            <w:bottom w:val="none" w:sz="0" w:space="0" w:color="auto"/>
            <w:right w:val="none" w:sz="0" w:space="0" w:color="auto"/>
          </w:divBdr>
        </w:div>
        <w:div w:id="635264925">
          <w:marLeft w:val="0"/>
          <w:marRight w:val="0"/>
          <w:marTop w:val="0"/>
          <w:marBottom w:val="0"/>
          <w:divBdr>
            <w:top w:val="none" w:sz="0" w:space="0" w:color="auto"/>
            <w:left w:val="none" w:sz="0" w:space="0" w:color="auto"/>
            <w:bottom w:val="none" w:sz="0" w:space="0" w:color="auto"/>
            <w:right w:val="none" w:sz="0" w:space="0" w:color="auto"/>
          </w:divBdr>
        </w:div>
        <w:div w:id="635264942">
          <w:marLeft w:val="0"/>
          <w:marRight w:val="0"/>
          <w:marTop w:val="0"/>
          <w:marBottom w:val="0"/>
          <w:divBdr>
            <w:top w:val="none" w:sz="0" w:space="0" w:color="auto"/>
            <w:left w:val="none" w:sz="0" w:space="0" w:color="auto"/>
            <w:bottom w:val="none" w:sz="0" w:space="0" w:color="auto"/>
            <w:right w:val="none" w:sz="0" w:space="0" w:color="auto"/>
          </w:divBdr>
        </w:div>
        <w:div w:id="635264945">
          <w:marLeft w:val="0"/>
          <w:marRight w:val="0"/>
          <w:marTop w:val="0"/>
          <w:marBottom w:val="0"/>
          <w:divBdr>
            <w:top w:val="none" w:sz="0" w:space="0" w:color="auto"/>
            <w:left w:val="none" w:sz="0" w:space="0" w:color="auto"/>
            <w:bottom w:val="none" w:sz="0" w:space="0" w:color="auto"/>
            <w:right w:val="none" w:sz="0" w:space="0" w:color="auto"/>
          </w:divBdr>
        </w:div>
        <w:div w:id="635264966">
          <w:marLeft w:val="0"/>
          <w:marRight w:val="0"/>
          <w:marTop w:val="0"/>
          <w:marBottom w:val="0"/>
          <w:divBdr>
            <w:top w:val="none" w:sz="0" w:space="0" w:color="auto"/>
            <w:left w:val="none" w:sz="0" w:space="0" w:color="auto"/>
            <w:bottom w:val="none" w:sz="0" w:space="0" w:color="auto"/>
            <w:right w:val="none" w:sz="0" w:space="0" w:color="auto"/>
          </w:divBdr>
        </w:div>
        <w:div w:id="635264973">
          <w:marLeft w:val="0"/>
          <w:marRight w:val="0"/>
          <w:marTop w:val="0"/>
          <w:marBottom w:val="0"/>
          <w:divBdr>
            <w:top w:val="none" w:sz="0" w:space="0" w:color="auto"/>
            <w:left w:val="none" w:sz="0" w:space="0" w:color="auto"/>
            <w:bottom w:val="none" w:sz="0" w:space="0" w:color="auto"/>
            <w:right w:val="none" w:sz="0" w:space="0" w:color="auto"/>
          </w:divBdr>
        </w:div>
        <w:div w:id="635264990">
          <w:marLeft w:val="0"/>
          <w:marRight w:val="0"/>
          <w:marTop w:val="0"/>
          <w:marBottom w:val="0"/>
          <w:divBdr>
            <w:top w:val="none" w:sz="0" w:space="0" w:color="auto"/>
            <w:left w:val="none" w:sz="0" w:space="0" w:color="auto"/>
            <w:bottom w:val="none" w:sz="0" w:space="0" w:color="auto"/>
            <w:right w:val="none" w:sz="0" w:space="0" w:color="auto"/>
          </w:divBdr>
        </w:div>
        <w:div w:id="635265004">
          <w:marLeft w:val="0"/>
          <w:marRight w:val="0"/>
          <w:marTop w:val="0"/>
          <w:marBottom w:val="0"/>
          <w:divBdr>
            <w:top w:val="none" w:sz="0" w:space="0" w:color="auto"/>
            <w:left w:val="none" w:sz="0" w:space="0" w:color="auto"/>
            <w:bottom w:val="none" w:sz="0" w:space="0" w:color="auto"/>
            <w:right w:val="none" w:sz="0" w:space="0" w:color="auto"/>
          </w:divBdr>
        </w:div>
        <w:div w:id="635265009">
          <w:marLeft w:val="0"/>
          <w:marRight w:val="0"/>
          <w:marTop w:val="0"/>
          <w:marBottom w:val="0"/>
          <w:divBdr>
            <w:top w:val="none" w:sz="0" w:space="0" w:color="auto"/>
            <w:left w:val="none" w:sz="0" w:space="0" w:color="auto"/>
            <w:bottom w:val="none" w:sz="0" w:space="0" w:color="auto"/>
            <w:right w:val="none" w:sz="0" w:space="0" w:color="auto"/>
          </w:divBdr>
        </w:div>
        <w:div w:id="635265012">
          <w:marLeft w:val="0"/>
          <w:marRight w:val="0"/>
          <w:marTop w:val="0"/>
          <w:marBottom w:val="0"/>
          <w:divBdr>
            <w:top w:val="none" w:sz="0" w:space="0" w:color="auto"/>
            <w:left w:val="none" w:sz="0" w:space="0" w:color="auto"/>
            <w:bottom w:val="none" w:sz="0" w:space="0" w:color="auto"/>
            <w:right w:val="none" w:sz="0" w:space="0" w:color="auto"/>
          </w:divBdr>
        </w:div>
        <w:div w:id="635265045">
          <w:marLeft w:val="0"/>
          <w:marRight w:val="0"/>
          <w:marTop w:val="0"/>
          <w:marBottom w:val="0"/>
          <w:divBdr>
            <w:top w:val="none" w:sz="0" w:space="0" w:color="auto"/>
            <w:left w:val="none" w:sz="0" w:space="0" w:color="auto"/>
            <w:bottom w:val="none" w:sz="0" w:space="0" w:color="auto"/>
            <w:right w:val="none" w:sz="0" w:space="0" w:color="auto"/>
          </w:divBdr>
        </w:div>
        <w:div w:id="635265053">
          <w:marLeft w:val="0"/>
          <w:marRight w:val="0"/>
          <w:marTop w:val="0"/>
          <w:marBottom w:val="0"/>
          <w:divBdr>
            <w:top w:val="none" w:sz="0" w:space="0" w:color="auto"/>
            <w:left w:val="none" w:sz="0" w:space="0" w:color="auto"/>
            <w:bottom w:val="none" w:sz="0" w:space="0" w:color="auto"/>
            <w:right w:val="none" w:sz="0" w:space="0" w:color="auto"/>
          </w:divBdr>
        </w:div>
        <w:div w:id="635265056">
          <w:marLeft w:val="0"/>
          <w:marRight w:val="0"/>
          <w:marTop w:val="0"/>
          <w:marBottom w:val="0"/>
          <w:divBdr>
            <w:top w:val="none" w:sz="0" w:space="0" w:color="auto"/>
            <w:left w:val="none" w:sz="0" w:space="0" w:color="auto"/>
            <w:bottom w:val="none" w:sz="0" w:space="0" w:color="auto"/>
            <w:right w:val="none" w:sz="0" w:space="0" w:color="auto"/>
          </w:divBdr>
        </w:div>
        <w:div w:id="635265057">
          <w:marLeft w:val="0"/>
          <w:marRight w:val="0"/>
          <w:marTop w:val="0"/>
          <w:marBottom w:val="0"/>
          <w:divBdr>
            <w:top w:val="none" w:sz="0" w:space="0" w:color="auto"/>
            <w:left w:val="none" w:sz="0" w:space="0" w:color="auto"/>
            <w:bottom w:val="none" w:sz="0" w:space="0" w:color="auto"/>
            <w:right w:val="none" w:sz="0" w:space="0" w:color="auto"/>
          </w:divBdr>
        </w:div>
        <w:div w:id="635265062">
          <w:marLeft w:val="0"/>
          <w:marRight w:val="0"/>
          <w:marTop w:val="0"/>
          <w:marBottom w:val="0"/>
          <w:divBdr>
            <w:top w:val="none" w:sz="0" w:space="0" w:color="auto"/>
            <w:left w:val="none" w:sz="0" w:space="0" w:color="auto"/>
            <w:bottom w:val="none" w:sz="0" w:space="0" w:color="auto"/>
            <w:right w:val="none" w:sz="0" w:space="0" w:color="auto"/>
          </w:divBdr>
        </w:div>
        <w:div w:id="635265065">
          <w:marLeft w:val="0"/>
          <w:marRight w:val="0"/>
          <w:marTop w:val="0"/>
          <w:marBottom w:val="0"/>
          <w:divBdr>
            <w:top w:val="none" w:sz="0" w:space="0" w:color="auto"/>
            <w:left w:val="none" w:sz="0" w:space="0" w:color="auto"/>
            <w:bottom w:val="none" w:sz="0" w:space="0" w:color="auto"/>
            <w:right w:val="none" w:sz="0" w:space="0" w:color="auto"/>
          </w:divBdr>
        </w:div>
        <w:div w:id="635265092">
          <w:marLeft w:val="0"/>
          <w:marRight w:val="0"/>
          <w:marTop w:val="0"/>
          <w:marBottom w:val="0"/>
          <w:divBdr>
            <w:top w:val="none" w:sz="0" w:space="0" w:color="auto"/>
            <w:left w:val="none" w:sz="0" w:space="0" w:color="auto"/>
            <w:bottom w:val="none" w:sz="0" w:space="0" w:color="auto"/>
            <w:right w:val="none" w:sz="0" w:space="0" w:color="auto"/>
          </w:divBdr>
        </w:div>
        <w:div w:id="635265164">
          <w:marLeft w:val="0"/>
          <w:marRight w:val="0"/>
          <w:marTop w:val="0"/>
          <w:marBottom w:val="0"/>
          <w:divBdr>
            <w:top w:val="none" w:sz="0" w:space="0" w:color="auto"/>
            <w:left w:val="none" w:sz="0" w:space="0" w:color="auto"/>
            <w:bottom w:val="none" w:sz="0" w:space="0" w:color="auto"/>
            <w:right w:val="none" w:sz="0" w:space="0" w:color="auto"/>
          </w:divBdr>
        </w:div>
      </w:divsChild>
    </w:div>
    <w:div w:id="635264630">
      <w:marLeft w:val="0"/>
      <w:marRight w:val="0"/>
      <w:marTop w:val="0"/>
      <w:marBottom w:val="0"/>
      <w:divBdr>
        <w:top w:val="none" w:sz="0" w:space="0" w:color="auto"/>
        <w:left w:val="none" w:sz="0" w:space="0" w:color="auto"/>
        <w:bottom w:val="none" w:sz="0" w:space="0" w:color="auto"/>
        <w:right w:val="none" w:sz="0" w:space="0" w:color="auto"/>
      </w:divBdr>
      <w:divsChild>
        <w:div w:id="635263816">
          <w:marLeft w:val="0"/>
          <w:marRight w:val="0"/>
          <w:marTop w:val="0"/>
          <w:marBottom w:val="0"/>
          <w:divBdr>
            <w:top w:val="none" w:sz="0" w:space="0" w:color="auto"/>
            <w:left w:val="none" w:sz="0" w:space="0" w:color="auto"/>
            <w:bottom w:val="none" w:sz="0" w:space="0" w:color="auto"/>
            <w:right w:val="none" w:sz="0" w:space="0" w:color="auto"/>
          </w:divBdr>
          <w:divsChild>
            <w:div w:id="635264454">
              <w:marLeft w:val="-2775"/>
              <w:marRight w:val="0"/>
              <w:marTop w:val="0"/>
              <w:marBottom w:val="0"/>
              <w:divBdr>
                <w:top w:val="none" w:sz="0" w:space="0" w:color="auto"/>
                <w:left w:val="none" w:sz="0" w:space="0" w:color="auto"/>
                <w:bottom w:val="none" w:sz="0" w:space="0" w:color="auto"/>
                <w:right w:val="none" w:sz="0" w:space="0" w:color="auto"/>
              </w:divBdr>
            </w:div>
          </w:divsChild>
        </w:div>
        <w:div w:id="635263832">
          <w:marLeft w:val="0"/>
          <w:marRight w:val="0"/>
          <w:marTop w:val="0"/>
          <w:marBottom w:val="0"/>
          <w:divBdr>
            <w:top w:val="none" w:sz="0" w:space="0" w:color="auto"/>
            <w:left w:val="none" w:sz="0" w:space="0" w:color="auto"/>
            <w:bottom w:val="none" w:sz="0" w:space="0" w:color="auto"/>
            <w:right w:val="none" w:sz="0" w:space="0" w:color="auto"/>
          </w:divBdr>
        </w:div>
        <w:div w:id="635264089">
          <w:marLeft w:val="0"/>
          <w:marRight w:val="0"/>
          <w:marTop w:val="240"/>
          <w:marBottom w:val="0"/>
          <w:divBdr>
            <w:top w:val="none" w:sz="0" w:space="0" w:color="auto"/>
            <w:left w:val="none" w:sz="0" w:space="0" w:color="auto"/>
            <w:bottom w:val="none" w:sz="0" w:space="0" w:color="auto"/>
            <w:right w:val="none" w:sz="0" w:space="0" w:color="auto"/>
          </w:divBdr>
        </w:div>
      </w:divsChild>
    </w:div>
    <w:div w:id="635264631">
      <w:marLeft w:val="0"/>
      <w:marRight w:val="0"/>
      <w:marTop w:val="0"/>
      <w:marBottom w:val="0"/>
      <w:divBdr>
        <w:top w:val="none" w:sz="0" w:space="0" w:color="auto"/>
        <w:left w:val="none" w:sz="0" w:space="0" w:color="auto"/>
        <w:bottom w:val="none" w:sz="0" w:space="0" w:color="auto"/>
        <w:right w:val="none" w:sz="0" w:space="0" w:color="auto"/>
      </w:divBdr>
      <w:divsChild>
        <w:div w:id="635263934">
          <w:marLeft w:val="0"/>
          <w:marRight w:val="0"/>
          <w:marTop w:val="0"/>
          <w:marBottom w:val="0"/>
          <w:divBdr>
            <w:top w:val="none" w:sz="0" w:space="0" w:color="auto"/>
            <w:left w:val="none" w:sz="0" w:space="0" w:color="auto"/>
            <w:bottom w:val="none" w:sz="0" w:space="0" w:color="auto"/>
            <w:right w:val="none" w:sz="0" w:space="0" w:color="auto"/>
          </w:divBdr>
        </w:div>
        <w:div w:id="635264112">
          <w:marLeft w:val="0"/>
          <w:marRight w:val="0"/>
          <w:marTop w:val="0"/>
          <w:marBottom w:val="0"/>
          <w:divBdr>
            <w:top w:val="none" w:sz="0" w:space="0" w:color="auto"/>
            <w:left w:val="none" w:sz="0" w:space="0" w:color="auto"/>
            <w:bottom w:val="none" w:sz="0" w:space="0" w:color="auto"/>
            <w:right w:val="none" w:sz="0" w:space="0" w:color="auto"/>
          </w:divBdr>
        </w:div>
        <w:div w:id="635264368">
          <w:marLeft w:val="0"/>
          <w:marRight w:val="0"/>
          <w:marTop w:val="0"/>
          <w:marBottom w:val="0"/>
          <w:divBdr>
            <w:top w:val="none" w:sz="0" w:space="0" w:color="auto"/>
            <w:left w:val="none" w:sz="0" w:space="0" w:color="auto"/>
            <w:bottom w:val="none" w:sz="0" w:space="0" w:color="auto"/>
            <w:right w:val="none" w:sz="0" w:space="0" w:color="auto"/>
          </w:divBdr>
        </w:div>
        <w:div w:id="635264728">
          <w:marLeft w:val="0"/>
          <w:marRight w:val="0"/>
          <w:marTop w:val="0"/>
          <w:marBottom w:val="0"/>
          <w:divBdr>
            <w:top w:val="none" w:sz="0" w:space="0" w:color="auto"/>
            <w:left w:val="none" w:sz="0" w:space="0" w:color="auto"/>
            <w:bottom w:val="none" w:sz="0" w:space="0" w:color="auto"/>
            <w:right w:val="none" w:sz="0" w:space="0" w:color="auto"/>
          </w:divBdr>
        </w:div>
        <w:div w:id="635265007">
          <w:marLeft w:val="0"/>
          <w:marRight w:val="0"/>
          <w:marTop w:val="0"/>
          <w:marBottom w:val="0"/>
          <w:divBdr>
            <w:top w:val="none" w:sz="0" w:space="0" w:color="auto"/>
            <w:left w:val="none" w:sz="0" w:space="0" w:color="auto"/>
            <w:bottom w:val="none" w:sz="0" w:space="0" w:color="auto"/>
            <w:right w:val="none" w:sz="0" w:space="0" w:color="auto"/>
          </w:divBdr>
        </w:div>
      </w:divsChild>
    </w:div>
    <w:div w:id="635264774">
      <w:marLeft w:val="0"/>
      <w:marRight w:val="0"/>
      <w:marTop w:val="0"/>
      <w:marBottom w:val="0"/>
      <w:divBdr>
        <w:top w:val="none" w:sz="0" w:space="0" w:color="auto"/>
        <w:left w:val="none" w:sz="0" w:space="0" w:color="auto"/>
        <w:bottom w:val="none" w:sz="0" w:space="0" w:color="auto"/>
        <w:right w:val="none" w:sz="0" w:space="0" w:color="auto"/>
      </w:divBdr>
      <w:divsChild>
        <w:div w:id="635263785">
          <w:marLeft w:val="0"/>
          <w:marRight w:val="0"/>
          <w:marTop w:val="0"/>
          <w:marBottom w:val="0"/>
          <w:divBdr>
            <w:top w:val="none" w:sz="0" w:space="0" w:color="auto"/>
            <w:left w:val="none" w:sz="0" w:space="0" w:color="auto"/>
            <w:bottom w:val="none" w:sz="0" w:space="0" w:color="auto"/>
            <w:right w:val="none" w:sz="0" w:space="0" w:color="auto"/>
          </w:divBdr>
        </w:div>
        <w:div w:id="635263839">
          <w:marLeft w:val="0"/>
          <w:marRight w:val="0"/>
          <w:marTop w:val="0"/>
          <w:marBottom w:val="0"/>
          <w:divBdr>
            <w:top w:val="none" w:sz="0" w:space="0" w:color="auto"/>
            <w:left w:val="none" w:sz="0" w:space="0" w:color="auto"/>
            <w:bottom w:val="none" w:sz="0" w:space="0" w:color="auto"/>
            <w:right w:val="none" w:sz="0" w:space="0" w:color="auto"/>
          </w:divBdr>
          <w:divsChild>
            <w:div w:id="635264915">
              <w:marLeft w:val="-2775"/>
              <w:marRight w:val="0"/>
              <w:marTop w:val="0"/>
              <w:marBottom w:val="0"/>
              <w:divBdr>
                <w:top w:val="none" w:sz="0" w:space="0" w:color="auto"/>
                <w:left w:val="none" w:sz="0" w:space="0" w:color="auto"/>
                <w:bottom w:val="none" w:sz="0" w:space="0" w:color="auto"/>
                <w:right w:val="none" w:sz="0" w:space="0" w:color="auto"/>
              </w:divBdr>
            </w:div>
          </w:divsChild>
        </w:div>
        <w:div w:id="635264180">
          <w:marLeft w:val="0"/>
          <w:marRight w:val="0"/>
          <w:marTop w:val="240"/>
          <w:marBottom w:val="0"/>
          <w:divBdr>
            <w:top w:val="none" w:sz="0" w:space="0" w:color="auto"/>
            <w:left w:val="none" w:sz="0" w:space="0" w:color="auto"/>
            <w:bottom w:val="none" w:sz="0" w:space="0" w:color="auto"/>
            <w:right w:val="none" w:sz="0" w:space="0" w:color="auto"/>
          </w:divBdr>
        </w:div>
        <w:div w:id="635264210">
          <w:marLeft w:val="0"/>
          <w:marRight w:val="0"/>
          <w:marTop w:val="0"/>
          <w:marBottom w:val="0"/>
          <w:divBdr>
            <w:top w:val="none" w:sz="0" w:space="0" w:color="auto"/>
            <w:left w:val="none" w:sz="0" w:space="0" w:color="auto"/>
            <w:bottom w:val="none" w:sz="0" w:space="0" w:color="auto"/>
            <w:right w:val="none" w:sz="0" w:space="0" w:color="auto"/>
          </w:divBdr>
          <w:divsChild>
            <w:div w:id="635264578">
              <w:marLeft w:val="0"/>
              <w:marRight w:val="0"/>
              <w:marTop w:val="0"/>
              <w:marBottom w:val="0"/>
              <w:divBdr>
                <w:top w:val="none" w:sz="0" w:space="0" w:color="auto"/>
                <w:left w:val="none" w:sz="0" w:space="0" w:color="auto"/>
                <w:bottom w:val="none" w:sz="0" w:space="0" w:color="auto"/>
                <w:right w:val="none" w:sz="0" w:space="0" w:color="auto"/>
              </w:divBdr>
              <w:divsChild>
                <w:div w:id="635264567">
                  <w:marLeft w:val="150"/>
                  <w:marRight w:val="0"/>
                  <w:marTop w:val="0"/>
                  <w:marBottom w:val="0"/>
                  <w:divBdr>
                    <w:top w:val="none" w:sz="0" w:space="0" w:color="auto"/>
                    <w:left w:val="none" w:sz="0" w:space="0" w:color="auto"/>
                    <w:bottom w:val="none" w:sz="0" w:space="0" w:color="auto"/>
                    <w:right w:val="none" w:sz="0" w:space="0" w:color="auto"/>
                  </w:divBdr>
                </w:div>
              </w:divsChild>
            </w:div>
            <w:div w:id="635264864">
              <w:marLeft w:val="0"/>
              <w:marRight w:val="0"/>
              <w:marTop w:val="0"/>
              <w:marBottom w:val="0"/>
              <w:divBdr>
                <w:top w:val="none" w:sz="0" w:space="0" w:color="auto"/>
                <w:left w:val="none" w:sz="0" w:space="0" w:color="auto"/>
                <w:bottom w:val="none" w:sz="0" w:space="0" w:color="auto"/>
                <w:right w:val="none" w:sz="0" w:space="0" w:color="auto"/>
              </w:divBdr>
              <w:divsChild>
                <w:div w:id="635264726">
                  <w:marLeft w:val="150"/>
                  <w:marRight w:val="0"/>
                  <w:marTop w:val="0"/>
                  <w:marBottom w:val="0"/>
                  <w:divBdr>
                    <w:top w:val="none" w:sz="0" w:space="0" w:color="auto"/>
                    <w:left w:val="none" w:sz="0" w:space="0" w:color="auto"/>
                    <w:bottom w:val="none" w:sz="0" w:space="0" w:color="auto"/>
                    <w:right w:val="none" w:sz="0" w:space="0" w:color="auto"/>
                  </w:divBdr>
                </w:div>
              </w:divsChild>
            </w:div>
            <w:div w:id="635265008">
              <w:marLeft w:val="0"/>
              <w:marRight w:val="0"/>
              <w:marTop w:val="0"/>
              <w:marBottom w:val="0"/>
              <w:divBdr>
                <w:top w:val="none" w:sz="0" w:space="0" w:color="auto"/>
                <w:left w:val="none" w:sz="0" w:space="0" w:color="auto"/>
                <w:bottom w:val="none" w:sz="0" w:space="0" w:color="auto"/>
                <w:right w:val="none" w:sz="0" w:space="0" w:color="auto"/>
              </w:divBdr>
              <w:divsChild>
                <w:div w:id="6352645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5264620">
          <w:marLeft w:val="0"/>
          <w:marRight w:val="0"/>
          <w:marTop w:val="0"/>
          <w:marBottom w:val="0"/>
          <w:divBdr>
            <w:top w:val="none" w:sz="0" w:space="0" w:color="auto"/>
            <w:left w:val="none" w:sz="0" w:space="0" w:color="auto"/>
            <w:bottom w:val="none" w:sz="0" w:space="0" w:color="auto"/>
            <w:right w:val="none" w:sz="0" w:space="0" w:color="auto"/>
          </w:divBdr>
        </w:div>
        <w:div w:id="635264736">
          <w:marLeft w:val="0"/>
          <w:marRight w:val="0"/>
          <w:marTop w:val="0"/>
          <w:marBottom w:val="0"/>
          <w:divBdr>
            <w:top w:val="none" w:sz="0" w:space="0" w:color="auto"/>
            <w:left w:val="none" w:sz="0" w:space="0" w:color="auto"/>
            <w:bottom w:val="none" w:sz="0" w:space="0" w:color="auto"/>
            <w:right w:val="none" w:sz="0" w:space="0" w:color="auto"/>
          </w:divBdr>
          <w:divsChild>
            <w:div w:id="635263726">
              <w:marLeft w:val="0"/>
              <w:marRight w:val="0"/>
              <w:marTop w:val="0"/>
              <w:marBottom w:val="0"/>
              <w:divBdr>
                <w:top w:val="none" w:sz="0" w:space="0" w:color="auto"/>
                <w:left w:val="none" w:sz="0" w:space="0" w:color="auto"/>
                <w:bottom w:val="none" w:sz="0" w:space="0" w:color="auto"/>
                <w:right w:val="none" w:sz="0" w:space="0" w:color="auto"/>
              </w:divBdr>
              <w:divsChild>
                <w:div w:id="635264991">
                  <w:marLeft w:val="150"/>
                  <w:marRight w:val="0"/>
                  <w:marTop w:val="0"/>
                  <w:marBottom w:val="0"/>
                  <w:divBdr>
                    <w:top w:val="none" w:sz="0" w:space="0" w:color="auto"/>
                    <w:left w:val="none" w:sz="0" w:space="0" w:color="auto"/>
                    <w:bottom w:val="none" w:sz="0" w:space="0" w:color="auto"/>
                    <w:right w:val="none" w:sz="0" w:space="0" w:color="auto"/>
                  </w:divBdr>
                </w:div>
              </w:divsChild>
            </w:div>
            <w:div w:id="635263796">
              <w:marLeft w:val="-2775"/>
              <w:marRight w:val="0"/>
              <w:marTop w:val="0"/>
              <w:marBottom w:val="0"/>
              <w:divBdr>
                <w:top w:val="none" w:sz="0" w:space="0" w:color="auto"/>
                <w:left w:val="none" w:sz="0" w:space="0" w:color="auto"/>
                <w:bottom w:val="none" w:sz="0" w:space="0" w:color="auto"/>
                <w:right w:val="none" w:sz="0" w:space="0" w:color="auto"/>
              </w:divBdr>
            </w:div>
            <w:div w:id="635263903">
              <w:marLeft w:val="0"/>
              <w:marRight w:val="0"/>
              <w:marTop w:val="0"/>
              <w:marBottom w:val="0"/>
              <w:divBdr>
                <w:top w:val="none" w:sz="0" w:space="0" w:color="auto"/>
                <w:left w:val="none" w:sz="0" w:space="0" w:color="auto"/>
                <w:bottom w:val="none" w:sz="0" w:space="0" w:color="auto"/>
                <w:right w:val="none" w:sz="0" w:space="0" w:color="auto"/>
              </w:divBdr>
              <w:divsChild>
                <w:div w:id="635264255">
                  <w:marLeft w:val="150"/>
                  <w:marRight w:val="0"/>
                  <w:marTop w:val="0"/>
                  <w:marBottom w:val="0"/>
                  <w:divBdr>
                    <w:top w:val="none" w:sz="0" w:space="0" w:color="auto"/>
                    <w:left w:val="none" w:sz="0" w:space="0" w:color="auto"/>
                    <w:bottom w:val="none" w:sz="0" w:space="0" w:color="auto"/>
                    <w:right w:val="none" w:sz="0" w:space="0" w:color="auto"/>
                  </w:divBdr>
                </w:div>
                <w:div w:id="635264304">
                  <w:marLeft w:val="-2775"/>
                  <w:marRight w:val="0"/>
                  <w:marTop w:val="0"/>
                  <w:marBottom w:val="0"/>
                  <w:divBdr>
                    <w:top w:val="none" w:sz="0" w:space="0" w:color="auto"/>
                    <w:left w:val="none" w:sz="0" w:space="0" w:color="auto"/>
                    <w:bottom w:val="none" w:sz="0" w:space="0" w:color="auto"/>
                    <w:right w:val="none" w:sz="0" w:space="0" w:color="auto"/>
                  </w:divBdr>
                </w:div>
              </w:divsChild>
            </w:div>
            <w:div w:id="635264280">
              <w:marLeft w:val="0"/>
              <w:marRight w:val="0"/>
              <w:marTop w:val="0"/>
              <w:marBottom w:val="0"/>
              <w:divBdr>
                <w:top w:val="none" w:sz="0" w:space="0" w:color="auto"/>
                <w:left w:val="none" w:sz="0" w:space="0" w:color="auto"/>
                <w:bottom w:val="none" w:sz="0" w:space="0" w:color="auto"/>
                <w:right w:val="none" w:sz="0" w:space="0" w:color="auto"/>
              </w:divBdr>
              <w:divsChild>
                <w:div w:id="635264006">
                  <w:marLeft w:val="150"/>
                  <w:marRight w:val="0"/>
                  <w:marTop w:val="0"/>
                  <w:marBottom w:val="0"/>
                  <w:divBdr>
                    <w:top w:val="none" w:sz="0" w:space="0" w:color="auto"/>
                    <w:left w:val="none" w:sz="0" w:space="0" w:color="auto"/>
                    <w:bottom w:val="none" w:sz="0" w:space="0" w:color="auto"/>
                    <w:right w:val="none" w:sz="0" w:space="0" w:color="auto"/>
                  </w:divBdr>
                </w:div>
              </w:divsChild>
            </w:div>
            <w:div w:id="635264782">
              <w:marLeft w:val="0"/>
              <w:marRight w:val="0"/>
              <w:marTop w:val="0"/>
              <w:marBottom w:val="0"/>
              <w:divBdr>
                <w:top w:val="none" w:sz="0" w:space="0" w:color="auto"/>
                <w:left w:val="none" w:sz="0" w:space="0" w:color="auto"/>
                <w:bottom w:val="none" w:sz="0" w:space="0" w:color="auto"/>
                <w:right w:val="none" w:sz="0" w:space="0" w:color="auto"/>
              </w:divBdr>
              <w:divsChild>
                <w:div w:id="635264122">
                  <w:marLeft w:val="150"/>
                  <w:marRight w:val="0"/>
                  <w:marTop w:val="0"/>
                  <w:marBottom w:val="0"/>
                  <w:divBdr>
                    <w:top w:val="none" w:sz="0" w:space="0" w:color="auto"/>
                    <w:left w:val="none" w:sz="0" w:space="0" w:color="auto"/>
                    <w:bottom w:val="none" w:sz="0" w:space="0" w:color="auto"/>
                    <w:right w:val="none" w:sz="0" w:space="0" w:color="auto"/>
                  </w:divBdr>
                </w:div>
              </w:divsChild>
            </w:div>
            <w:div w:id="635265155">
              <w:marLeft w:val="0"/>
              <w:marRight w:val="0"/>
              <w:marTop w:val="0"/>
              <w:marBottom w:val="0"/>
              <w:divBdr>
                <w:top w:val="none" w:sz="0" w:space="0" w:color="auto"/>
                <w:left w:val="none" w:sz="0" w:space="0" w:color="auto"/>
                <w:bottom w:val="none" w:sz="0" w:space="0" w:color="auto"/>
                <w:right w:val="none" w:sz="0" w:space="0" w:color="auto"/>
              </w:divBdr>
              <w:divsChild>
                <w:div w:id="635264447">
                  <w:marLeft w:val="-2775"/>
                  <w:marRight w:val="0"/>
                  <w:marTop w:val="0"/>
                  <w:marBottom w:val="0"/>
                  <w:divBdr>
                    <w:top w:val="none" w:sz="0" w:space="0" w:color="auto"/>
                    <w:left w:val="none" w:sz="0" w:space="0" w:color="auto"/>
                    <w:bottom w:val="none" w:sz="0" w:space="0" w:color="auto"/>
                    <w:right w:val="none" w:sz="0" w:space="0" w:color="auto"/>
                  </w:divBdr>
                </w:div>
                <w:div w:id="6352644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64791">
      <w:marLeft w:val="0"/>
      <w:marRight w:val="0"/>
      <w:marTop w:val="0"/>
      <w:marBottom w:val="0"/>
      <w:divBdr>
        <w:top w:val="none" w:sz="0" w:space="0" w:color="auto"/>
        <w:left w:val="none" w:sz="0" w:space="0" w:color="auto"/>
        <w:bottom w:val="none" w:sz="0" w:space="0" w:color="auto"/>
        <w:right w:val="none" w:sz="0" w:space="0" w:color="auto"/>
      </w:divBdr>
    </w:div>
    <w:div w:id="635264938">
      <w:marLeft w:val="0"/>
      <w:marRight w:val="0"/>
      <w:marTop w:val="0"/>
      <w:marBottom w:val="0"/>
      <w:divBdr>
        <w:top w:val="none" w:sz="0" w:space="0" w:color="auto"/>
        <w:left w:val="none" w:sz="0" w:space="0" w:color="auto"/>
        <w:bottom w:val="none" w:sz="0" w:space="0" w:color="auto"/>
        <w:right w:val="none" w:sz="0" w:space="0" w:color="auto"/>
      </w:divBdr>
      <w:divsChild>
        <w:div w:id="635264194">
          <w:marLeft w:val="0"/>
          <w:marRight w:val="0"/>
          <w:marTop w:val="0"/>
          <w:marBottom w:val="0"/>
          <w:divBdr>
            <w:top w:val="none" w:sz="0" w:space="0" w:color="auto"/>
            <w:left w:val="none" w:sz="0" w:space="0" w:color="auto"/>
            <w:bottom w:val="none" w:sz="0" w:space="0" w:color="auto"/>
            <w:right w:val="none" w:sz="0" w:space="0" w:color="auto"/>
          </w:divBdr>
          <w:divsChild>
            <w:div w:id="635263706">
              <w:marLeft w:val="0"/>
              <w:marRight w:val="0"/>
              <w:marTop w:val="0"/>
              <w:marBottom w:val="0"/>
              <w:divBdr>
                <w:top w:val="none" w:sz="0" w:space="0" w:color="auto"/>
                <w:left w:val="none" w:sz="0" w:space="0" w:color="auto"/>
                <w:bottom w:val="none" w:sz="0" w:space="0" w:color="auto"/>
                <w:right w:val="none" w:sz="0" w:space="0" w:color="auto"/>
              </w:divBdr>
            </w:div>
            <w:div w:id="635263780">
              <w:marLeft w:val="0"/>
              <w:marRight w:val="0"/>
              <w:marTop w:val="0"/>
              <w:marBottom w:val="0"/>
              <w:divBdr>
                <w:top w:val="none" w:sz="0" w:space="0" w:color="auto"/>
                <w:left w:val="none" w:sz="0" w:space="0" w:color="auto"/>
                <w:bottom w:val="none" w:sz="0" w:space="0" w:color="auto"/>
                <w:right w:val="none" w:sz="0" w:space="0" w:color="auto"/>
              </w:divBdr>
            </w:div>
            <w:div w:id="635263789">
              <w:marLeft w:val="0"/>
              <w:marRight w:val="0"/>
              <w:marTop w:val="0"/>
              <w:marBottom w:val="0"/>
              <w:divBdr>
                <w:top w:val="none" w:sz="0" w:space="0" w:color="auto"/>
                <w:left w:val="none" w:sz="0" w:space="0" w:color="auto"/>
                <w:bottom w:val="none" w:sz="0" w:space="0" w:color="auto"/>
                <w:right w:val="none" w:sz="0" w:space="0" w:color="auto"/>
              </w:divBdr>
            </w:div>
            <w:div w:id="635263937">
              <w:marLeft w:val="0"/>
              <w:marRight w:val="0"/>
              <w:marTop w:val="0"/>
              <w:marBottom w:val="0"/>
              <w:divBdr>
                <w:top w:val="none" w:sz="0" w:space="0" w:color="auto"/>
                <w:left w:val="none" w:sz="0" w:space="0" w:color="auto"/>
                <w:bottom w:val="none" w:sz="0" w:space="0" w:color="auto"/>
                <w:right w:val="none" w:sz="0" w:space="0" w:color="auto"/>
              </w:divBdr>
            </w:div>
            <w:div w:id="635263939">
              <w:marLeft w:val="0"/>
              <w:marRight w:val="0"/>
              <w:marTop w:val="0"/>
              <w:marBottom w:val="0"/>
              <w:divBdr>
                <w:top w:val="none" w:sz="0" w:space="0" w:color="auto"/>
                <w:left w:val="none" w:sz="0" w:space="0" w:color="auto"/>
                <w:bottom w:val="none" w:sz="0" w:space="0" w:color="auto"/>
                <w:right w:val="none" w:sz="0" w:space="0" w:color="auto"/>
              </w:divBdr>
            </w:div>
            <w:div w:id="635263950">
              <w:marLeft w:val="0"/>
              <w:marRight w:val="0"/>
              <w:marTop w:val="0"/>
              <w:marBottom w:val="0"/>
              <w:divBdr>
                <w:top w:val="none" w:sz="0" w:space="0" w:color="auto"/>
                <w:left w:val="none" w:sz="0" w:space="0" w:color="auto"/>
                <w:bottom w:val="none" w:sz="0" w:space="0" w:color="auto"/>
                <w:right w:val="none" w:sz="0" w:space="0" w:color="auto"/>
              </w:divBdr>
            </w:div>
            <w:div w:id="635263964">
              <w:marLeft w:val="0"/>
              <w:marRight w:val="0"/>
              <w:marTop w:val="0"/>
              <w:marBottom w:val="0"/>
              <w:divBdr>
                <w:top w:val="none" w:sz="0" w:space="0" w:color="auto"/>
                <w:left w:val="none" w:sz="0" w:space="0" w:color="auto"/>
                <w:bottom w:val="none" w:sz="0" w:space="0" w:color="auto"/>
                <w:right w:val="none" w:sz="0" w:space="0" w:color="auto"/>
              </w:divBdr>
            </w:div>
            <w:div w:id="635263971">
              <w:marLeft w:val="0"/>
              <w:marRight w:val="0"/>
              <w:marTop w:val="0"/>
              <w:marBottom w:val="0"/>
              <w:divBdr>
                <w:top w:val="none" w:sz="0" w:space="0" w:color="auto"/>
                <w:left w:val="none" w:sz="0" w:space="0" w:color="auto"/>
                <w:bottom w:val="none" w:sz="0" w:space="0" w:color="auto"/>
                <w:right w:val="none" w:sz="0" w:space="0" w:color="auto"/>
              </w:divBdr>
            </w:div>
            <w:div w:id="635264013">
              <w:marLeft w:val="0"/>
              <w:marRight w:val="0"/>
              <w:marTop w:val="0"/>
              <w:marBottom w:val="0"/>
              <w:divBdr>
                <w:top w:val="none" w:sz="0" w:space="0" w:color="auto"/>
                <w:left w:val="none" w:sz="0" w:space="0" w:color="auto"/>
                <w:bottom w:val="none" w:sz="0" w:space="0" w:color="auto"/>
                <w:right w:val="none" w:sz="0" w:space="0" w:color="auto"/>
              </w:divBdr>
            </w:div>
            <w:div w:id="635264036">
              <w:marLeft w:val="0"/>
              <w:marRight w:val="0"/>
              <w:marTop w:val="0"/>
              <w:marBottom w:val="0"/>
              <w:divBdr>
                <w:top w:val="none" w:sz="0" w:space="0" w:color="auto"/>
                <w:left w:val="none" w:sz="0" w:space="0" w:color="auto"/>
                <w:bottom w:val="none" w:sz="0" w:space="0" w:color="auto"/>
                <w:right w:val="none" w:sz="0" w:space="0" w:color="auto"/>
              </w:divBdr>
            </w:div>
            <w:div w:id="635264068">
              <w:marLeft w:val="0"/>
              <w:marRight w:val="0"/>
              <w:marTop w:val="0"/>
              <w:marBottom w:val="0"/>
              <w:divBdr>
                <w:top w:val="none" w:sz="0" w:space="0" w:color="auto"/>
                <w:left w:val="none" w:sz="0" w:space="0" w:color="auto"/>
                <w:bottom w:val="none" w:sz="0" w:space="0" w:color="auto"/>
                <w:right w:val="none" w:sz="0" w:space="0" w:color="auto"/>
              </w:divBdr>
            </w:div>
            <w:div w:id="635264076">
              <w:marLeft w:val="0"/>
              <w:marRight w:val="0"/>
              <w:marTop w:val="0"/>
              <w:marBottom w:val="0"/>
              <w:divBdr>
                <w:top w:val="none" w:sz="0" w:space="0" w:color="auto"/>
                <w:left w:val="none" w:sz="0" w:space="0" w:color="auto"/>
                <w:bottom w:val="none" w:sz="0" w:space="0" w:color="auto"/>
                <w:right w:val="none" w:sz="0" w:space="0" w:color="auto"/>
              </w:divBdr>
            </w:div>
            <w:div w:id="635264080">
              <w:marLeft w:val="0"/>
              <w:marRight w:val="0"/>
              <w:marTop w:val="0"/>
              <w:marBottom w:val="0"/>
              <w:divBdr>
                <w:top w:val="none" w:sz="0" w:space="0" w:color="auto"/>
                <w:left w:val="none" w:sz="0" w:space="0" w:color="auto"/>
                <w:bottom w:val="none" w:sz="0" w:space="0" w:color="auto"/>
                <w:right w:val="none" w:sz="0" w:space="0" w:color="auto"/>
              </w:divBdr>
            </w:div>
            <w:div w:id="635264099">
              <w:marLeft w:val="0"/>
              <w:marRight w:val="0"/>
              <w:marTop w:val="0"/>
              <w:marBottom w:val="0"/>
              <w:divBdr>
                <w:top w:val="none" w:sz="0" w:space="0" w:color="auto"/>
                <w:left w:val="none" w:sz="0" w:space="0" w:color="auto"/>
                <w:bottom w:val="none" w:sz="0" w:space="0" w:color="auto"/>
                <w:right w:val="none" w:sz="0" w:space="0" w:color="auto"/>
              </w:divBdr>
            </w:div>
            <w:div w:id="635264105">
              <w:marLeft w:val="0"/>
              <w:marRight w:val="0"/>
              <w:marTop w:val="0"/>
              <w:marBottom w:val="0"/>
              <w:divBdr>
                <w:top w:val="none" w:sz="0" w:space="0" w:color="auto"/>
                <w:left w:val="none" w:sz="0" w:space="0" w:color="auto"/>
                <w:bottom w:val="none" w:sz="0" w:space="0" w:color="auto"/>
                <w:right w:val="none" w:sz="0" w:space="0" w:color="auto"/>
              </w:divBdr>
            </w:div>
            <w:div w:id="635264114">
              <w:marLeft w:val="0"/>
              <w:marRight w:val="0"/>
              <w:marTop w:val="0"/>
              <w:marBottom w:val="0"/>
              <w:divBdr>
                <w:top w:val="none" w:sz="0" w:space="0" w:color="auto"/>
                <w:left w:val="none" w:sz="0" w:space="0" w:color="auto"/>
                <w:bottom w:val="none" w:sz="0" w:space="0" w:color="auto"/>
                <w:right w:val="none" w:sz="0" w:space="0" w:color="auto"/>
              </w:divBdr>
            </w:div>
            <w:div w:id="635264138">
              <w:marLeft w:val="0"/>
              <w:marRight w:val="0"/>
              <w:marTop w:val="0"/>
              <w:marBottom w:val="0"/>
              <w:divBdr>
                <w:top w:val="none" w:sz="0" w:space="0" w:color="auto"/>
                <w:left w:val="none" w:sz="0" w:space="0" w:color="auto"/>
                <w:bottom w:val="none" w:sz="0" w:space="0" w:color="auto"/>
                <w:right w:val="none" w:sz="0" w:space="0" w:color="auto"/>
              </w:divBdr>
            </w:div>
            <w:div w:id="635264139">
              <w:marLeft w:val="0"/>
              <w:marRight w:val="0"/>
              <w:marTop w:val="0"/>
              <w:marBottom w:val="0"/>
              <w:divBdr>
                <w:top w:val="none" w:sz="0" w:space="0" w:color="auto"/>
                <w:left w:val="none" w:sz="0" w:space="0" w:color="auto"/>
                <w:bottom w:val="none" w:sz="0" w:space="0" w:color="auto"/>
                <w:right w:val="none" w:sz="0" w:space="0" w:color="auto"/>
              </w:divBdr>
            </w:div>
            <w:div w:id="635264160">
              <w:marLeft w:val="0"/>
              <w:marRight w:val="0"/>
              <w:marTop w:val="0"/>
              <w:marBottom w:val="0"/>
              <w:divBdr>
                <w:top w:val="none" w:sz="0" w:space="0" w:color="auto"/>
                <w:left w:val="none" w:sz="0" w:space="0" w:color="auto"/>
                <w:bottom w:val="none" w:sz="0" w:space="0" w:color="auto"/>
                <w:right w:val="none" w:sz="0" w:space="0" w:color="auto"/>
              </w:divBdr>
            </w:div>
            <w:div w:id="635264190">
              <w:marLeft w:val="0"/>
              <w:marRight w:val="0"/>
              <w:marTop w:val="0"/>
              <w:marBottom w:val="0"/>
              <w:divBdr>
                <w:top w:val="none" w:sz="0" w:space="0" w:color="auto"/>
                <w:left w:val="none" w:sz="0" w:space="0" w:color="auto"/>
                <w:bottom w:val="none" w:sz="0" w:space="0" w:color="auto"/>
                <w:right w:val="none" w:sz="0" w:space="0" w:color="auto"/>
              </w:divBdr>
            </w:div>
            <w:div w:id="635264195">
              <w:marLeft w:val="0"/>
              <w:marRight w:val="0"/>
              <w:marTop w:val="0"/>
              <w:marBottom w:val="0"/>
              <w:divBdr>
                <w:top w:val="none" w:sz="0" w:space="0" w:color="auto"/>
                <w:left w:val="none" w:sz="0" w:space="0" w:color="auto"/>
                <w:bottom w:val="none" w:sz="0" w:space="0" w:color="auto"/>
                <w:right w:val="none" w:sz="0" w:space="0" w:color="auto"/>
              </w:divBdr>
            </w:div>
            <w:div w:id="635264198">
              <w:marLeft w:val="0"/>
              <w:marRight w:val="0"/>
              <w:marTop w:val="0"/>
              <w:marBottom w:val="0"/>
              <w:divBdr>
                <w:top w:val="none" w:sz="0" w:space="0" w:color="auto"/>
                <w:left w:val="none" w:sz="0" w:space="0" w:color="auto"/>
                <w:bottom w:val="none" w:sz="0" w:space="0" w:color="auto"/>
                <w:right w:val="none" w:sz="0" w:space="0" w:color="auto"/>
              </w:divBdr>
            </w:div>
            <w:div w:id="635264199">
              <w:marLeft w:val="0"/>
              <w:marRight w:val="0"/>
              <w:marTop w:val="0"/>
              <w:marBottom w:val="0"/>
              <w:divBdr>
                <w:top w:val="none" w:sz="0" w:space="0" w:color="auto"/>
                <w:left w:val="none" w:sz="0" w:space="0" w:color="auto"/>
                <w:bottom w:val="none" w:sz="0" w:space="0" w:color="auto"/>
                <w:right w:val="none" w:sz="0" w:space="0" w:color="auto"/>
              </w:divBdr>
            </w:div>
            <w:div w:id="635264214">
              <w:marLeft w:val="0"/>
              <w:marRight w:val="0"/>
              <w:marTop w:val="0"/>
              <w:marBottom w:val="0"/>
              <w:divBdr>
                <w:top w:val="none" w:sz="0" w:space="0" w:color="auto"/>
                <w:left w:val="none" w:sz="0" w:space="0" w:color="auto"/>
                <w:bottom w:val="none" w:sz="0" w:space="0" w:color="auto"/>
                <w:right w:val="none" w:sz="0" w:space="0" w:color="auto"/>
              </w:divBdr>
            </w:div>
            <w:div w:id="635264233">
              <w:marLeft w:val="0"/>
              <w:marRight w:val="0"/>
              <w:marTop w:val="0"/>
              <w:marBottom w:val="0"/>
              <w:divBdr>
                <w:top w:val="none" w:sz="0" w:space="0" w:color="auto"/>
                <w:left w:val="none" w:sz="0" w:space="0" w:color="auto"/>
                <w:bottom w:val="none" w:sz="0" w:space="0" w:color="auto"/>
                <w:right w:val="none" w:sz="0" w:space="0" w:color="auto"/>
              </w:divBdr>
            </w:div>
            <w:div w:id="635264244">
              <w:marLeft w:val="0"/>
              <w:marRight w:val="0"/>
              <w:marTop w:val="0"/>
              <w:marBottom w:val="0"/>
              <w:divBdr>
                <w:top w:val="none" w:sz="0" w:space="0" w:color="auto"/>
                <w:left w:val="none" w:sz="0" w:space="0" w:color="auto"/>
                <w:bottom w:val="none" w:sz="0" w:space="0" w:color="auto"/>
                <w:right w:val="none" w:sz="0" w:space="0" w:color="auto"/>
              </w:divBdr>
            </w:div>
            <w:div w:id="635264269">
              <w:marLeft w:val="0"/>
              <w:marRight w:val="0"/>
              <w:marTop w:val="0"/>
              <w:marBottom w:val="0"/>
              <w:divBdr>
                <w:top w:val="none" w:sz="0" w:space="0" w:color="auto"/>
                <w:left w:val="none" w:sz="0" w:space="0" w:color="auto"/>
                <w:bottom w:val="none" w:sz="0" w:space="0" w:color="auto"/>
                <w:right w:val="none" w:sz="0" w:space="0" w:color="auto"/>
              </w:divBdr>
            </w:div>
            <w:div w:id="635264291">
              <w:marLeft w:val="0"/>
              <w:marRight w:val="0"/>
              <w:marTop w:val="0"/>
              <w:marBottom w:val="0"/>
              <w:divBdr>
                <w:top w:val="none" w:sz="0" w:space="0" w:color="auto"/>
                <w:left w:val="none" w:sz="0" w:space="0" w:color="auto"/>
                <w:bottom w:val="none" w:sz="0" w:space="0" w:color="auto"/>
                <w:right w:val="none" w:sz="0" w:space="0" w:color="auto"/>
              </w:divBdr>
            </w:div>
            <w:div w:id="635264302">
              <w:marLeft w:val="0"/>
              <w:marRight w:val="0"/>
              <w:marTop w:val="0"/>
              <w:marBottom w:val="0"/>
              <w:divBdr>
                <w:top w:val="none" w:sz="0" w:space="0" w:color="auto"/>
                <w:left w:val="none" w:sz="0" w:space="0" w:color="auto"/>
                <w:bottom w:val="none" w:sz="0" w:space="0" w:color="auto"/>
                <w:right w:val="none" w:sz="0" w:space="0" w:color="auto"/>
              </w:divBdr>
            </w:div>
            <w:div w:id="635264319">
              <w:marLeft w:val="0"/>
              <w:marRight w:val="0"/>
              <w:marTop w:val="0"/>
              <w:marBottom w:val="0"/>
              <w:divBdr>
                <w:top w:val="none" w:sz="0" w:space="0" w:color="auto"/>
                <w:left w:val="none" w:sz="0" w:space="0" w:color="auto"/>
                <w:bottom w:val="none" w:sz="0" w:space="0" w:color="auto"/>
                <w:right w:val="none" w:sz="0" w:space="0" w:color="auto"/>
              </w:divBdr>
            </w:div>
            <w:div w:id="635264346">
              <w:marLeft w:val="0"/>
              <w:marRight w:val="0"/>
              <w:marTop w:val="0"/>
              <w:marBottom w:val="0"/>
              <w:divBdr>
                <w:top w:val="none" w:sz="0" w:space="0" w:color="auto"/>
                <w:left w:val="none" w:sz="0" w:space="0" w:color="auto"/>
                <w:bottom w:val="none" w:sz="0" w:space="0" w:color="auto"/>
                <w:right w:val="none" w:sz="0" w:space="0" w:color="auto"/>
              </w:divBdr>
            </w:div>
            <w:div w:id="635264348">
              <w:marLeft w:val="0"/>
              <w:marRight w:val="0"/>
              <w:marTop w:val="0"/>
              <w:marBottom w:val="0"/>
              <w:divBdr>
                <w:top w:val="none" w:sz="0" w:space="0" w:color="auto"/>
                <w:left w:val="none" w:sz="0" w:space="0" w:color="auto"/>
                <w:bottom w:val="none" w:sz="0" w:space="0" w:color="auto"/>
                <w:right w:val="none" w:sz="0" w:space="0" w:color="auto"/>
              </w:divBdr>
            </w:div>
            <w:div w:id="635264375">
              <w:marLeft w:val="0"/>
              <w:marRight w:val="0"/>
              <w:marTop w:val="0"/>
              <w:marBottom w:val="0"/>
              <w:divBdr>
                <w:top w:val="none" w:sz="0" w:space="0" w:color="auto"/>
                <w:left w:val="none" w:sz="0" w:space="0" w:color="auto"/>
                <w:bottom w:val="none" w:sz="0" w:space="0" w:color="auto"/>
                <w:right w:val="none" w:sz="0" w:space="0" w:color="auto"/>
              </w:divBdr>
            </w:div>
            <w:div w:id="635264400">
              <w:marLeft w:val="0"/>
              <w:marRight w:val="0"/>
              <w:marTop w:val="0"/>
              <w:marBottom w:val="0"/>
              <w:divBdr>
                <w:top w:val="none" w:sz="0" w:space="0" w:color="auto"/>
                <w:left w:val="none" w:sz="0" w:space="0" w:color="auto"/>
                <w:bottom w:val="none" w:sz="0" w:space="0" w:color="auto"/>
                <w:right w:val="none" w:sz="0" w:space="0" w:color="auto"/>
              </w:divBdr>
            </w:div>
            <w:div w:id="635264410">
              <w:marLeft w:val="0"/>
              <w:marRight w:val="0"/>
              <w:marTop w:val="0"/>
              <w:marBottom w:val="0"/>
              <w:divBdr>
                <w:top w:val="none" w:sz="0" w:space="0" w:color="auto"/>
                <w:left w:val="none" w:sz="0" w:space="0" w:color="auto"/>
                <w:bottom w:val="none" w:sz="0" w:space="0" w:color="auto"/>
                <w:right w:val="none" w:sz="0" w:space="0" w:color="auto"/>
              </w:divBdr>
            </w:div>
            <w:div w:id="635264425">
              <w:marLeft w:val="0"/>
              <w:marRight w:val="0"/>
              <w:marTop w:val="0"/>
              <w:marBottom w:val="0"/>
              <w:divBdr>
                <w:top w:val="none" w:sz="0" w:space="0" w:color="auto"/>
                <w:left w:val="none" w:sz="0" w:space="0" w:color="auto"/>
                <w:bottom w:val="none" w:sz="0" w:space="0" w:color="auto"/>
                <w:right w:val="none" w:sz="0" w:space="0" w:color="auto"/>
              </w:divBdr>
            </w:div>
            <w:div w:id="635264439">
              <w:marLeft w:val="0"/>
              <w:marRight w:val="0"/>
              <w:marTop w:val="0"/>
              <w:marBottom w:val="0"/>
              <w:divBdr>
                <w:top w:val="none" w:sz="0" w:space="0" w:color="auto"/>
                <w:left w:val="none" w:sz="0" w:space="0" w:color="auto"/>
                <w:bottom w:val="none" w:sz="0" w:space="0" w:color="auto"/>
                <w:right w:val="none" w:sz="0" w:space="0" w:color="auto"/>
              </w:divBdr>
            </w:div>
            <w:div w:id="635264537">
              <w:marLeft w:val="0"/>
              <w:marRight w:val="0"/>
              <w:marTop w:val="0"/>
              <w:marBottom w:val="0"/>
              <w:divBdr>
                <w:top w:val="none" w:sz="0" w:space="0" w:color="auto"/>
                <w:left w:val="none" w:sz="0" w:space="0" w:color="auto"/>
                <w:bottom w:val="none" w:sz="0" w:space="0" w:color="auto"/>
                <w:right w:val="none" w:sz="0" w:space="0" w:color="auto"/>
              </w:divBdr>
            </w:div>
            <w:div w:id="635264544">
              <w:marLeft w:val="0"/>
              <w:marRight w:val="0"/>
              <w:marTop w:val="0"/>
              <w:marBottom w:val="0"/>
              <w:divBdr>
                <w:top w:val="none" w:sz="0" w:space="0" w:color="auto"/>
                <w:left w:val="none" w:sz="0" w:space="0" w:color="auto"/>
                <w:bottom w:val="none" w:sz="0" w:space="0" w:color="auto"/>
                <w:right w:val="none" w:sz="0" w:space="0" w:color="auto"/>
              </w:divBdr>
            </w:div>
            <w:div w:id="635264583">
              <w:marLeft w:val="0"/>
              <w:marRight w:val="0"/>
              <w:marTop w:val="0"/>
              <w:marBottom w:val="0"/>
              <w:divBdr>
                <w:top w:val="none" w:sz="0" w:space="0" w:color="auto"/>
                <w:left w:val="none" w:sz="0" w:space="0" w:color="auto"/>
                <w:bottom w:val="none" w:sz="0" w:space="0" w:color="auto"/>
                <w:right w:val="none" w:sz="0" w:space="0" w:color="auto"/>
              </w:divBdr>
            </w:div>
            <w:div w:id="635264587">
              <w:marLeft w:val="0"/>
              <w:marRight w:val="0"/>
              <w:marTop w:val="0"/>
              <w:marBottom w:val="0"/>
              <w:divBdr>
                <w:top w:val="none" w:sz="0" w:space="0" w:color="auto"/>
                <w:left w:val="none" w:sz="0" w:space="0" w:color="auto"/>
                <w:bottom w:val="none" w:sz="0" w:space="0" w:color="auto"/>
                <w:right w:val="none" w:sz="0" w:space="0" w:color="auto"/>
              </w:divBdr>
            </w:div>
            <w:div w:id="635264601">
              <w:marLeft w:val="0"/>
              <w:marRight w:val="0"/>
              <w:marTop w:val="0"/>
              <w:marBottom w:val="0"/>
              <w:divBdr>
                <w:top w:val="none" w:sz="0" w:space="0" w:color="auto"/>
                <w:left w:val="none" w:sz="0" w:space="0" w:color="auto"/>
                <w:bottom w:val="none" w:sz="0" w:space="0" w:color="auto"/>
                <w:right w:val="none" w:sz="0" w:space="0" w:color="auto"/>
              </w:divBdr>
            </w:div>
            <w:div w:id="635264641">
              <w:marLeft w:val="0"/>
              <w:marRight w:val="0"/>
              <w:marTop w:val="0"/>
              <w:marBottom w:val="0"/>
              <w:divBdr>
                <w:top w:val="none" w:sz="0" w:space="0" w:color="auto"/>
                <w:left w:val="none" w:sz="0" w:space="0" w:color="auto"/>
                <w:bottom w:val="none" w:sz="0" w:space="0" w:color="auto"/>
                <w:right w:val="none" w:sz="0" w:space="0" w:color="auto"/>
              </w:divBdr>
            </w:div>
            <w:div w:id="635264647">
              <w:marLeft w:val="0"/>
              <w:marRight w:val="0"/>
              <w:marTop w:val="0"/>
              <w:marBottom w:val="0"/>
              <w:divBdr>
                <w:top w:val="none" w:sz="0" w:space="0" w:color="auto"/>
                <w:left w:val="none" w:sz="0" w:space="0" w:color="auto"/>
                <w:bottom w:val="none" w:sz="0" w:space="0" w:color="auto"/>
                <w:right w:val="none" w:sz="0" w:space="0" w:color="auto"/>
              </w:divBdr>
            </w:div>
            <w:div w:id="635264679">
              <w:marLeft w:val="0"/>
              <w:marRight w:val="0"/>
              <w:marTop w:val="0"/>
              <w:marBottom w:val="0"/>
              <w:divBdr>
                <w:top w:val="none" w:sz="0" w:space="0" w:color="auto"/>
                <w:left w:val="none" w:sz="0" w:space="0" w:color="auto"/>
                <w:bottom w:val="none" w:sz="0" w:space="0" w:color="auto"/>
                <w:right w:val="none" w:sz="0" w:space="0" w:color="auto"/>
              </w:divBdr>
            </w:div>
            <w:div w:id="635264724">
              <w:marLeft w:val="0"/>
              <w:marRight w:val="0"/>
              <w:marTop w:val="0"/>
              <w:marBottom w:val="0"/>
              <w:divBdr>
                <w:top w:val="none" w:sz="0" w:space="0" w:color="auto"/>
                <w:left w:val="none" w:sz="0" w:space="0" w:color="auto"/>
                <w:bottom w:val="none" w:sz="0" w:space="0" w:color="auto"/>
                <w:right w:val="none" w:sz="0" w:space="0" w:color="auto"/>
              </w:divBdr>
            </w:div>
            <w:div w:id="635264735">
              <w:marLeft w:val="0"/>
              <w:marRight w:val="0"/>
              <w:marTop w:val="0"/>
              <w:marBottom w:val="0"/>
              <w:divBdr>
                <w:top w:val="none" w:sz="0" w:space="0" w:color="auto"/>
                <w:left w:val="none" w:sz="0" w:space="0" w:color="auto"/>
                <w:bottom w:val="none" w:sz="0" w:space="0" w:color="auto"/>
                <w:right w:val="none" w:sz="0" w:space="0" w:color="auto"/>
              </w:divBdr>
            </w:div>
            <w:div w:id="635264749">
              <w:marLeft w:val="0"/>
              <w:marRight w:val="0"/>
              <w:marTop w:val="0"/>
              <w:marBottom w:val="0"/>
              <w:divBdr>
                <w:top w:val="none" w:sz="0" w:space="0" w:color="auto"/>
                <w:left w:val="none" w:sz="0" w:space="0" w:color="auto"/>
                <w:bottom w:val="none" w:sz="0" w:space="0" w:color="auto"/>
                <w:right w:val="none" w:sz="0" w:space="0" w:color="auto"/>
              </w:divBdr>
            </w:div>
            <w:div w:id="635264776">
              <w:marLeft w:val="0"/>
              <w:marRight w:val="0"/>
              <w:marTop w:val="0"/>
              <w:marBottom w:val="0"/>
              <w:divBdr>
                <w:top w:val="none" w:sz="0" w:space="0" w:color="auto"/>
                <w:left w:val="none" w:sz="0" w:space="0" w:color="auto"/>
                <w:bottom w:val="none" w:sz="0" w:space="0" w:color="auto"/>
                <w:right w:val="none" w:sz="0" w:space="0" w:color="auto"/>
              </w:divBdr>
            </w:div>
            <w:div w:id="635264823">
              <w:marLeft w:val="0"/>
              <w:marRight w:val="0"/>
              <w:marTop w:val="0"/>
              <w:marBottom w:val="0"/>
              <w:divBdr>
                <w:top w:val="none" w:sz="0" w:space="0" w:color="auto"/>
                <w:left w:val="none" w:sz="0" w:space="0" w:color="auto"/>
                <w:bottom w:val="none" w:sz="0" w:space="0" w:color="auto"/>
                <w:right w:val="none" w:sz="0" w:space="0" w:color="auto"/>
              </w:divBdr>
            </w:div>
            <w:div w:id="635264832">
              <w:marLeft w:val="0"/>
              <w:marRight w:val="0"/>
              <w:marTop w:val="0"/>
              <w:marBottom w:val="0"/>
              <w:divBdr>
                <w:top w:val="none" w:sz="0" w:space="0" w:color="auto"/>
                <w:left w:val="none" w:sz="0" w:space="0" w:color="auto"/>
                <w:bottom w:val="none" w:sz="0" w:space="0" w:color="auto"/>
                <w:right w:val="none" w:sz="0" w:space="0" w:color="auto"/>
              </w:divBdr>
            </w:div>
            <w:div w:id="635264849">
              <w:marLeft w:val="0"/>
              <w:marRight w:val="0"/>
              <w:marTop w:val="0"/>
              <w:marBottom w:val="0"/>
              <w:divBdr>
                <w:top w:val="none" w:sz="0" w:space="0" w:color="auto"/>
                <w:left w:val="none" w:sz="0" w:space="0" w:color="auto"/>
                <w:bottom w:val="none" w:sz="0" w:space="0" w:color="auto"/>
                <w:right w:val="none" w:sz="0" w:space="0" w:color="auto"/>
              </w:divBdr>
            </w:div>
            <w:div w:id="635264858">
              <w:marLeft w:val="0"/>
              <w:marRight w:val="0"/>
              <w:marTop w:val="0"/>
              <w:marBottom w:val="0"/>
              <w:divBdr>
                <w:top w:val="none" w:sz="0" w:space="0" w:color="auto"/>
                <w:left w:val="none" w:sz="0" w:space="0" w:color="auto"/>
                <w:bottom w:val="none" w:sz="0" w:space="0" w:color="auto"/>
                <w:right w:val="none" w:sz="0" w:space="0" w:color="auto"/>
              </w:divBdr>
            </w:div>
            <w:div w:id="635264866">
              <w:marLeft w:val="0"/>
              <w:marRight w:val="0"/>
              <w:marTop w:val="0"/>
              <w:marBottom w:val="0"/>
              <w:divBdr>
                <w:top w:val="none" w:sz="0" w:space="0" w:color="auto"/>
                <w:left w:val="none" w:sz="0" w:space="0" w:color="auto"/>
                <w:bottom w:val="none" w:sz="0" w:space="0" w:color="auto"/>
                <w:right w:val="none" w:sz="0" w:space="0" w:color="auto"/>
              </w:divBdr>
            </w:div>
            <w:div w:id="635265023">
              <w:marLeft w:val="0"/>
              <w:marRight w:val="0"/>
              <w:marTop w:val="0"/>
              <w:marBottom w:val="0"/>
              <w:divBdr>
                <w:top w:val="none" w:sz="0" w:space="0" w:color="auto"/>
                <w:left w:val="none" w:sz="0" w:space="0" w:color="auto"/>
                <w:bottom w:val="none" w:sz="0" w:space="0" w:color="auto"/>
                <w:right w:val="none" w:sz="0" w:space="0" w:color="auto"/>
              </w:divBdr>
            </w:div>
            <w:div w:id="635265041">
              <w:marLeft w:val="0"/>
              <w:marRight w:val="0"/>
              <w:marTop w:val="0"/>
              <w:marBottom w:val="0"/>
              <w:divBdr>
                <w:top w:val="none" w:sz="0" w:space="0" w:color="auto"/>
                <w:left w:val="none" w:sz="0" w:space="0" w:color="auto"/>
                <w:bottom w:val="none" w:sz="0" w:space="0" w:color="auto"/>
                <w:right w:val="none" w:sz="0" w:space="0" w:color="auto"/>
              </w:divBdr>
            </w:div>
            <w:div w:id="635265073">
              <w:marLeft w:val="0"/>
              <w:marRight w:val="0"/>
              <w:marTop w:val="0"/>
              <w:marBottom w:val="0"/>
              <w:divBdr>
                <w:top w:val="none" w:sz="0" w:space="0" w:color="auto"/>
                <w:left w:val="none" w:sz="0" w:space="0" w:color="auto"/>
                <w:bottom w:val="none" w:sz="0" w:space="0" w:color="auto"/>
                <w:right w:val="none" w:sz="0" w:space="0" w:color="auto"/>
              </w:divBdr>
            </w:div>
            <w:div w:id="635265094">
              <w:marLeft w:val="0"/>
              <w:marRight w:val="0"/>
              <w:marTop w:val="0"/>
              <w:marBottom w:val="0"/>
              <w:divBdr>
                <w:top w:val="none" w:sz="0" w:space="0" w:color="auto"/>
                <w:left w:val="none" w:sz="0" w:space="0" w:color="auto"/>
                <w:bottom w:val="none" w:sz="0" w:space="0" w:color="auto"/>
                <w:right w:val="none" w:sz="0" w:space="0" w:color="auto"/>
              </w:divBdr>
            </w:div>
            <w:div w:id="635265101">
              <w:marLeft w:val="0"/>
              <w:marRight w:val="0"/>
              <w:marTop w:val="0"/>
              <w:marBottom w:val="0"/>
              <w:divBdr>
                <w:top w:val="none" w:sz="0" w:space="0" w:color="auto"/>
                <w:left w:val="none" w:sz="0" w:space="0" w:color="auto"/>
                <w:bottom w:val="none" w:sz="0" w:space="0" w:color="auto"/>
                <w:right w:val="none" w:sz="0" w:space="0" w:color="auto"/>
              </w:divBdr>
            </w:div>
            <w:div w:id="635265103">
              <w:marLeft w:val="0"/>
              <w:marRight w:val="0"/>
              <w:marTop w:val="0"/>
              <w:marBottom w:val="0"/>
              <w:divBdr>
                <w:top w:val="none" w:sz="0" w:space="0" w:color="auto"/>
                <w:left w:val="none" w:sz="0" w:space="0" w:color="auto"/>
                <w:bottom w:val="none" w:sz="0" w:space="0" w:color="auto"/>
                <w:right w:val="none" w:sz="0" w:space="0" w:color="auto"/>
              </w:divBdr>
            </w:div>
            <w:div w:id="635265114">
              <w:marLeft w:val="0"/>
              <w:marRight w:val="0"/>
              <w:marTop w:val="0"/>
              <w:marBottom w:val="0"/>
              <w:divBdr>
                <w:top w:val="none" w:sz="0" w:space="0" w:color="auto"/>
                <w:left w:val="none" w:sz="0" w:space="0" w:color="auto"/>
                <w:bottom w:val="none" w:sz="0" w:space="0" w:color="auto"/>
                <w:right w:val="none" w:sz="0" w:space="0" w:color="auto"/>
              </w:divBdr>
            </w:div>
            <w:div w:id="635265146">
              <w:marLeft w:val="0"/>
              <w:marRight w:val="0"/>
              <w:marTop w:val="0"/>
              <w:marBottom w:val="0"/>
              <w:divBdr>
                <w:top w:val="none" w:sz="0" w:space="0" w:color="auto"/>
                <w:left w:val="none" w:sz="0" w:space="0" w:color="auto"/>
                <w:bottom w:val="none" w:sz="0" w:space="0" w:color="auto"/>
                <w:right w:val="none" w:sz="0" w:space="0" w:color="auto"/>
              </w:divBdr>
            </w:div>
            <w:div w:id="635265154">
              <w:marLeft w:val="0"/>
              <w:marRight w:val="0"/>
              <w:marTop w:val="0"/>
              <w:marBottom w:val="0"/>
              <w:divBdr>
                <w:top w:val="none" w:sz="0" w:space="0" w:color="auto"/>
                <w:left w:val="none" w:sz="0" w:space="0" w:color="auto"/>
                <w:bottom w:val="none" w:sz="0" w:space="0" w:color="auto"/>
                <w:right w:val="none" w:sz="0" w:space="0" w:color="auto"/>
              </w:divBdr>
            </w:div>
            <w:div w:id="635265186">
              <w:marLeft w:val="0"/>
              <w:marRight w:val="0"/>
              <w:marTop w:val="0"/>
              <w:marBottom w:val="0"/>
              <w:divBdr>
                <w:top w:val="none" w:sz="0" w:space="0" w:color="auto"/>
                <w:left w:val="none" w:sz="0" w:space="0" w:color="auto"/>
                <w:bottom w:val="none" w:sz="0" w:space="0" w:color="auto"/>
                <w:right w:val="none" w:sz="0" w:space="0" w:color="auto"/>
              </w:divBdr>
            </w:div>
            <w:div w:id="6352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4947">
      <w:marLeft w:val="0"/>
      <w:marRight w:val="0"/>
      <w:marTop w:val="0"/>
      <w:marBottom w:val="0"/>
      <w:divBdr>
        <w:top w:val="none" w:sz="0" w:space="0" w:color="auto"/>
        <w:left w:val="none" w:sz="0" w:space="0" w:color="auto"/>
        <w:bottom w:val="none" w:sz="0" w:space="0" w:color="auto"/>
        <w:right w:val="none" w:sz="0" w:space="0" w:color="auto"/>
      </w:divBdr>
      <w:divsChild>
        <w:div w:id="635264184">
          <w:marLeft w:val="0"/>
          <w:marRight w:val="0"/>
          <w:marTop w:val="0"/>
          <w:marBottom w:val="0"/>
          <w:divBdr>
            <w:top w:val="none" w:sz="0" w:space="0" w:color="auto"/>
            <w:left w:val="none" w:sz="0" w:space="0" w:color="auto"/>
            <w:bottom w:val="none" w:sz="0" w:space="0" w:color="auto"/>
            <w:right w:val="none" w:sz="0" w:space="0" w:color="auto"/>
          </w:divBdr>
          <w:divsChild>
            <w:div w:id="635263772">
              <w:marLeft w:val="0"/>
              <w:marRight w:val="0"/>
              <w:marTop w:val="0"/>
              <w:marBottom w:val="0"/>
              <w:divBdr>
                <w:top w:val="none" w:sz="0" w:space="0" w:color="auto"/>
                <w:left w:val="none" w:sz="0" w:space="0" w:color="auto"/>
                <w:bottom w:val="none" w:sz="0" w:space="0" w:color="auto"/>
                <w:right w:val="none" w:sz="0" w:space="0" w:color="auto"/>
              </w:divBdr>
            </w:div>
            <w:div w:id="635263814">
              <w:marLeft w:val="0"/>
              <w:marRight w:val="0"/>
              <w:marTop w:val="0"/>
              <w:marBottom w:val="0"/>
              <w:divBdr>
                <w:top w:val="none" w:sz="0" w:space="0" w:color="auto"/>
                <w:left w:val="none" w:sz="0" w:space="0" w:color="auto"/>
                <w:bottom w:val="none" w:sz="0" w:space="0" w:color="auto"/>
                <w:right w:val="none" w:sz="0" w:space="0" w:color="auto"/>
              </w:divBdr>
            </w:div>
            <w:div w:id="635263855">
              <w:marLeft w:val="0"/>
              <w:marRight w:val="0"/>
              <w:marTop w:val="0"/>
              <w:marBottom w:val="0"/>
              <w:divBdr>
                <w:top w:val="none" w:sz="0" w:space="0" w:color="auto"/>
                <w:left w:val="none" w:sz="0" w:space="0" w:color="auto"/>
                <w:bottom w:val="none" w:sz="0" w:space="0" w:color="auto"/>
                <w:right w:val="none" w:sz="0" w:space="0" w:color="auto"/>
              </w:divBdr>
            </w:div>
            <w:div w:id="635263868">
              <w:marLeft w:val="0"/>
              <w:marRight w:val="0"/>
              <w:marTop w:val="0"/>
              <w:marBottom w:val="0"/>
              <w:divBdr>
                <w:top w:val="none" w:sz="0" w:space="0" w:color="auto"/>
                <w:left w:val="none" w:sz="0" w:space="0" w:color="auto"/>
                <w:bottom w:val="none" w:sz="0" w:space="0" w:color="auto"/>
                <w:right w:val="none" w:sz="0" w:space="0" w:color="auto"/>
              </w:divBdr>
            </w:div>
            <w:div w:id="635263873">
              <w:marLeft w:val="0"/>
              <w:marRight w:val="0"/>
              <w:marTop w:val="0"/>
              <w:marBottom w:val="0"/>
              <w:divBdr>
                <w:top w:val="none" w:sz="0" w:space="0" w:color="auto"/>
                <w:left w:val="none" w:sz="0" w:space="0" w:color="auto"/>
                <w:bottom w:val="none" w:sz="0" w:space="0" w:color="auto"/>
                <w:right w:val="none" w:sz="0" w:space="0" w:color="auto"/>
              </w:divBdr>
            </w:div>
            <w:div w:id="635263883">
              <w:marLeft w:val="0"/>
              <w:marRight w:val="0"/>
              <w:marTop w:val="0"/>
              <w:marBottom w:val="0"/>
              <w:divBdr>
                <w:top w:val="none" w:sz="0" w:space="0" w:color="auto"/>
                <w:left w:val="none" w:sz="0" w:space="0" w:color="auto"/>
                <w:bottom w:val="none" w:sz="0" w:space="0" w:color="auto"/>
                <w:right w:val="none" w:sz="0" w:space="0" w:color="auto"/>
              </w:divBdr>
            </w:div>
            <w:div w:id="635263886">
              <w:marLeft w:val="0"/>
              <w:marRight w:val="0"/>
              <w:marTop w:val="0"/>
              <w:marBottom w:val="0"/>
              <w:divBdr>
                <w:top w:val="none" w:sz="0" w:space="0" w:color="auto"/>
                <w:left w:val="none" w:sz="0" w:space="0" w:color="auto"/>
                <w:bottom w:val="none" w:sz="0" w:space="0" w:color="auto"/>
                <w:right w:val="none" w:sz="0" w:space="0" w:color="auto"/>
              </w:divBdr>
            </w:div>
            <w:div w:id="635263902">
              <w:marLeft w:val="0"/>
              <w:marRight w:val="0"/>
              <w:marTop w:val="0"/>
              <w:marBottom w:val="0"/>
              <w:divBdr>
                <w:top w:val="none" w:sz="0" w:space="0" w:color="auto"/>
                <w:left w:val="none" w:sz="0" w:space="0" w:color="auto"/>
                <w:bottom w:val="none" w:sz="0" w:space="0" w:color="auto"/>
                <w:right w:val="none" w:sz="0" w:space="0" w:color="auto"/>
              </w:divBdr>
            </w:div>
            <w:div w:id="635263920">
              <w:marLeft w:val="0"/>
              <w:marRight w:val="0"/>
              <w:marTop w:val="0"/>
              <w:marBottom w:val="0"/>
              <w:divBdr>
                <w:top w:val="none" w:sz="0" w:space="0" w:color="auto"/>
                <w:left w:val="none" w:sz="0" w:space="0" w:color="auto"/>
                <w:bottom w:val="none" w:sz="0" w:space="0" w:color="auto"/>
                <w:right w:val="none" w:sz="0" w:space="0" w:color="auto"/>
              </w:divBdr>
            </w:div>
            <w:div w:id="635263969">
              <w:marLeft w:val="0"/>
              <w:marRight w:val="0"/>
              <w:marTop w:val="0"/>
              <w:marBottom w:val="0"/>
              <w:divBdr>
                <w:top w:val="none" w:sz="0" w:space="0" w:color="auto"/>
                <w:left w:val="none" w:sz="0" w:space="0" w:color="auto"/>
                <w:bottom w:val="none" w:sz="0" w:space="0" w:color="auto"/>
                <w:right w:val="none" w:sz="0" w:space="0" w:color="auto"/>
              </w:divBdr>
            </w:div>
            <w:div w:id="635264007">
              <w:marLeft w:val="0"/>
              <w:marRight w:val="0"/>
              <w:marTop w:val="0"/>
              <w:marBottom w:val="0"/>
              <w:divBdr>
                <w:top w:val="none" w:sz="0" w:space="0" w:color="auto"/>
                <w:left w:val="none" w:sz="0" w:space="0" w:color="auto"/>
                <w:bottom w:val="none" w:sz="0" w:space="0" w:color="auto"/>
                <w:right w:val="none" w:sz="0" w:space="0" w:color="auto"/>
              </w:divBdr>
            </w:div>
            <w:div w:id="635264037">
              <w:marLeft w:val="0"/>
              <w:marRight w:val="0"/>
              <w:marTop w:val="0"/>
              <w:marBottom w:val="0"/>
              <w:divBdr>
                <w:top w:val="none" w:sz="0" w:space="0" w:color="auto"/>
                <w:left w:val="none" w:sz="0" w:space="0" w:color="auto"/>
                <w:bottom w:val="none" w:sz="0" w:space="0" w:color="auto"/>
                <w:right w:val="none" w:sz="0" w:space="0" w:color="auto"/>
              </w:divBdr>
            </w:div>
            <w:div w:id="635264055">
              <w:marLeft w:val="0"/>
              <w:marRight w:val="0"/>
              <w:marTop w:val="0"/>
              <w:marBottom w:val="0"/>
              <w:divBdr>
                <w:top w:val="none" w:sz="0" w:space="0" w:color="auto"/>
                <w:left w:val="none" w:sz="0" w:space="0" w:color="auto"/>
                <w:bottom w:val="none" w:sz="0" w:space="0" w:color="auto"/>
                <w:right w:val="none" w:sz="0" w:space="0" w:color="auto"/>
              </w:divBdr>
            </w:div>
            <w:div w:id="635264078">
              <w:marLeft w:val="0"/>
              <w:marRight w:val="0"/>
              <w:marTop w:val="0"/>
              <w:marBottom w:val="0"/>
              <w:divBdr>
                <w:top w:val="none" w:sz="0" w:space="0" w:color="auto"/>
                <w:left w:val="none" w:sz="0" w:space="0" w:color="auto"/>
                <w:bottom w:val="none" w:sz="0" w:space="0" w:color="auto"/>
                <w:right w:val="none" w:sz="0" w:space="0" w:color="auto"/>
              </w:divBdr>
            </w:div>
            <w:div w:id="635264081">
              <w:marLeft w:val="0"/>
              <w:marRight w:val="0"/>
              <w:marTop w:val="0"/>
              <w:marBottom w:val="0"/>
              <w:divBdr>
                <w:top w:val="none" w:sz="0" w:space="0" w:color="auto"/>
                <w:left w:val="none" w:sz="0" w:space="0" w:color="auto"/>
                <w:bottom w:val="none" w:sz="0" w:space="0" w:color="auto"/>
                <w:right w:val="none" w:sz="0" w:space="0" w:color="auto"/>
              </w:divBdr>
            </w:div>
            <w:div w:id="635264157">
              <w:marLeft w:val="0"/>
              <w:marRight w:val="0"/>
              <w:marTop w:val="0"/>
              <w:marBottom w:val="0"/>
              <w:divBdr>
                <w:top w:val="none" w:sz="0" w:space="0" w:color="auto"/>
                <w:left w:val="none" w:sz="0" w:space="0" w:color="auto"/>
                <w:bottom w:val="none" w:sz="0" w:space="0" w:color="auto"/>
                <w:right w:val="none" w:sz="0" w:space="0" w:color="auto"/>
              </w:divBdr>
            </w:div>
            <w:div w:id="635264178">
              <w:marLeft w:val="0"/>
              <w:marRight w:val="0"/>
              <w:marTop w:val="0"/>
              <w:marBottom w:val="0"/>
              <w:divBdr>
                <w:top w:val="none" w:sz="0" w:space="0" w:color="auto"/>
                <w:left w:val="none" w:sz="0" w:space="0" w:color="auto"/>
                <w:bottom w:val="none" w:sz="0" w:space="0" w:color="auto"/>
                <w:right w:val="none" w:sz="0" w:space="0" w:color="auto"/>
              </w:divBdr>
            </w:div>
            <w:div w:id="635264179">
              <w:marLeft w:val="0"/>
              <w:marRight w:val="0"/>
              <w:marTop w:val="0"/>
              <w:marBottom w:val="0"/>
              <w:divBdr>
                <w:top w:val="none" w:sz="0" w:space="0" w:color="auto"/>
                <w:left w:val="none" w:sz="0" w:space="0" w:color="auto"/>
                <w:bottom w:val="none" w:sz="0" w:space="0" w:color="auto"/>
                <w:right w:val="none" w:sz="0" w:space="0" w:color="auto"/>
              </w:divBdr>
            </w:div>
            <w:div w:id="635264183">
              <w:marLeft w:val="0"/>
              <w:marRight w:val="0"/>
              <w:marTop w:val="0"/>
              <w:marBottom w:val="0"/>
              <w:divBdr>
                <w:top w:val="none" w:sz="0" w:space="0" w:color="auto"/>
                <w:left w:val="none" w:sz="0" w:space="0" w:color="auto"/>
                <w:bottom w:val="none" w:sz="0" w:space="0" w:color="auto"/>
                <w:right w:val="none" w:sz="0" w:space="0" w:color="auto"/>
              </w:divBdr>
            </w:div>
            <w:div w:id="635264308">
              <w:marLeft w:val="0"/>
              <w:marRight w:val="0"/>
              <w:marTop w:val="0"/>
              <w:marBottom w:val="0"/>
              <w:divBdr>
                <w:top w:val="none" w:sz="0" w:space="0" w:color="auto"/>
                <w:left w:val="none" w:sz="0" w:space="0" w:color="auto"/>
                <w:bottom w:val="none" w:sz="0" w:space="0" w:color="auto"/>
                <w:right w:val="none" w:sz="0" w:space="0" w:color="auto"/>
              </w:divBdr>
            </w:div>
            <w:div w:id="635264351">
              <w:marLeft w:val="0"/>
              <w:marRight w:val="0"/>
              <w:marTop w:val="0"/>
              <w:marBottom w:val="0"/>
              <w:divBdr>
                <w:top w:val="none" w:sz="0" w:space="0" w:color="auto"/>
                <w:left w:val="none" w:sz="0" w:space="0" w:color="auto"/>
                <w:bottom w:val="none" w:sz="0" w:space="0" w:color="auto"/>
                <w:right w:val="none" w:sz="0" w:space="0" w:color="auto"/>
              </w:divBdr>
            </w:div>
            <w:div w:id="635264361">
              <w:marLeft w:val="0"/>
              <w:marRight w:val="0"/>
              <w:marTop w:val="0"/>
              <w:marBottom w:val="0"/>
              <w:divBdr>
                <w:top w:val="none" w:sz="0" w:space="0" w:color="auto"/>
                <w:left w:val="none" w:sz="0" w:space="0" w:color="auto"/>
                <w:bottom w:val="none" w:sz="0" w:space="0" w:color="auto"/>
                <w:right w:val="none" w:sz="0" w:space="0" w:color="auto"/>
              </w:divBdr>
            </w:div>
            <w:div w:id="635264363">
              <w:marLeft w:val="0"/>
              <w:marRight w:val="0"/>
              <w:marTop w:val="0"/>
              <w:marBottom w:val="0"/>
              <w:divBdr>
                <w:top w:val="none" w:sz="0" w:space="0" w:color="auto"/>
                <w:left w:val="none" w:sz="0" w:space="0" w:color="auto"/>
                <w:bottom w:val="none" w:sz="0" w:space="0" w:color="auto"/>
                <w:right w:val="none" w:sz="0" w:space="0" w:color="auto"/>
              </w:divBdr>
            </w:div>
            <w:div w:id="635264387">
              <w:marLeft w:val="0"/>
              <w:marRight w:val="0"/>
              <w:marTop w:val="0"/>
              <w:marBottom w:val="0"/>
              <w:divBdr>
                <w:top w:val="none" w:sz="0" w:space="0" w:color="auto"/>
                <w:left w:val="none" w:sz="0" w:space="0" w:color="auto"/>
                <w:bottom w:val="none" w:sz="0" w:space="0" w:color="auto"/>
                <w:right w:val="none" w:sz="0" w:space="0" w:color="auto"/>
              </w:divBdr>
            </w:div>
            <w:div w:id="635264390">
              <w:marLeft w:val="0"/>
              <w:marRight w:val="0"/>
              <w:marTop w:val="0"/>
              <w:marBottom w:val="0"/>
              <w:divBdr>
                <w:top w:val="none" w:sz="0" w:space="0" w:color="auto"/>
                <w:left w:val="none" w:sz="0" w:space="0" w:color="auto"/>
                <w:bottom w:val="none" w:sz="0" w:space="0" w:color="auto"/>
                <w:right w:val="none" w:sz="0" w:space="0" w:color="auto"/>
              </w:divBdr>
            </w:div>
            <w:div w:id="635264394">
              <w:marLeft w:val="0"/>
              <w:marRight w:val="0"/>
              <w:marTop w:val="0"/>
              <w:marBottom w:val="0"/>
              <w:divBdr>
                <w:top w:val="none" w:sz="0" w:space="0" w:color="auto"/>
                <w:left w:val="none" w:sz="0" w:space="0" w:color="auto"/>
                <w:bottom w:val="none" w:sz="0" w:space="0" w:color="auto"/>
                <w:right w:val="none" w:sz="0" w:space="0" w:color="auto"/>
              </w:divBdr>
            </w:div>
            <w:div w:id="635264395">
              <w:marLeft w:val="0"/>
              <w:marRight w:val="0"/>
              <w:marTop w:val="0"/>
              <w:marBottom w:val="0"/>
              <w:divBdr>
                <w:top w:val="none" w:sz="0" w:space="0" w:color="auto"/>
                <w:left w:val="none" w:sz="0" w:space="0" w:color="auto"/>
                <w:bottom w:val="none" w:sz="0" w:space="0" w:color="auto"/>
                <w:right w:val="none" w:sz="0" w:space="0" w:color="auto"/>
              </w:divBdr>
            </w:div>
            <w:div w:id="635264441">
              <w:marLeft w:val="0"/>
              <w:marRight w:val="0"/>
              <w:marTop w:val="0"/>
              <w:marBottom w:val="0"/>
              <w:divBdr>
                <w:top w:val="none" w:sz="0" w:space="0" w:color="auto"/>
                <w:left w:val="none" w:sz="0" w:space="0" w:color="auto"/>
                <w:bottom w:val="none" w:sz="0" w:space="0" w:color="auto"/>
                <w:right w:val="none" w:sz="0" w:space="0" w:color="auto"/>
              </w:divBdr>
            </w:div>
            <w:div w:id="635264443">
              <w:marLeft w:val="0"/>
              <w:marRight w:val="0"/>
              <w:marTop w:val="0"/>
              <w:marBottom w:val="0"/>
              <w:divBdr>
                <w:top w:val="none" w:sz="0" w:space="0" w:color="auto"/>
                <w:left w:val="none" w:sz="0" w:space="0" w:color="auto"/>
                <w:bottom w:val="none" w:sz="0" w:space="0" w:color="auto"/>
                <w:right w:val="none" w:sz="0" w:space="0" w:color="auto"/>
              </w:divBdr>
            </w:div>
            <w:div w:id="635264448">
              <w:marLeft w:val="0"/>
              <w:marRight w:val="0"/>
              <w:marTop w:val="0"/>
              <w:marBottom w:val="0"/>
              <w:divBdr>
                <w:top w:val="none" w:sz="0" w:space="0" w:color="auto"/>
                <w:left w:val="none" w:sz="0" w:space="0" w:color="auto"/>
                <w:bottom w:val="none" w:sz="0" w:space="0" w:color="auto"/>
                <w:right w:val="none" w:sz="0" w:space="0" w:color="auto"/>
              </w:divBdr>
            </w:div>
            <w:div w:id="635264452">
              <w:marLeft w:val="0"/>
              <w:marRight w:val="0"/>
              <w:marTop w:val="0"/>
              <w:marBottom w:val="0"/>
              <w:divBdr>
                <w:top w:val="none" w:sz="0" w:space="0" w:color="auto"/>
                <w:left w:val="none" w:sz="0" w:space="0" w:color="auto"/>
                <w:bottom w:val="none" w:sz="0" w:space="0" w:color="auto"/>
                <w:right w:val="none" w:sz="0" w:space="0" w:color="auto"/>
              </w:divBdr>
            </w:div>
            <w:div w:id="635264472">
              <w:marLeft w:val="0"/>
              <w:marRight w:val="0"/>
              <w:marTop w:val="0"/>
              <w:marBottom w:val="0"/>
              <w:divBdr>
                <w:top w:val="none" w:sz="0" w:space="0" w:color="auto"/>
                <w:left w:val="none" w:sz="0" w:space="0" w:color="auto"/>
                <w:bottom w:val="none" w:sz="0" w:space="0" w:color="auto"/>
                <w:right w:val="none" w:sz="0" w:space="0" w:color="auto"/>
              </w:divBdr>
            </w:div>
            <w:div w:id="635264484">
              <w:marLeft w:val="0"/>
              <w:marRight w:val="0"/>
              <w:marTop w:val="0"/>
              <w:marBottom w:val="0"/>
              <w:divBdr>
                <w:top w:val="none" w:sz="0" w:space="0" w:color="auto"/>
                <w:left w:val="none" w:sz="0" w:space="0" w:color="auto"/>
                <w:bottom w:val="none" w:sz="0" w:space="0" w:color="auto"/>
                <w:right w:val="none" w:sz="0" w:space="0" w:color="auto"/>
              </w:divBdr>
            </w:div>
            <w:div w:id="635264508">
              <w:marLeft w:val="0"/>
              <w:marRight w:val="0"/>
              <w:marTop w:val="0"/>
              <w:marBottom w:val="0"/>
              <w:divBdr>
                <w:top w:val="none" w:sz="0" w:space="0" w:color="auto"/>
                <w:left w:val="none" w:sz="0" w:space="0" w:color="auto"/>
                <w:bottom w:val="none" w:sz="0" w:space="0" w:color="auto"/>
                <w:right w:val="none" w:sz="0" w:space="0" w:color="auto"/>
              </w:divBdr>
            </w:div>
            <w:div w:id="635264510">
              <w:marLeft w:val="0"/>
              <w:marRight w:val="0"/>
              <w:marTop w:val="0"/>
              <w:marBottom w:val="0"/>
              <w:divBdr>
                <w:top w:val="none" w:sz="0" w:space="0" w:color="auto"/>
                <w:left w:val="none" w:sz="0" w:space="0" w:color="auto"/>
                <w:bottom w:val="none" w:sz="0" w:space="0" w:color="auto"/>
                <w:right w:val="none" w:sz="0" w:space="0" w:color="auto"/>
              </w:divBdr>
            </w:div>
            <w:div w:id="635264515">
              <w:marLeft w:val="0"/>
              <w:marRight w:val="0"/>
              <w:marTop w:val="0"/>
              <w:marBottom w:val="0"/>
              <w:divBdr>
                <w:top w:val="none" w:sz="0" w:space="0" w:color="auto"/>
                <w:left w:val="none" w:sz="0" w:space="0" w:color="auto"/>
                <w:bottom w:val="none" w:sz="0" w:space="0" w:color="auto"/>
                <w:right w:val="none" w:sz="0" w:space="0" w:color="auto"/>
              </w:divBdr>
            </w:div>
            <w:div w:id="635264526">
              <w:marLeft w:val="0"/>
              <w:marRight w:val="0"/>
              <w:marTop w:val="0"/>
              <w:marBottom w:val="0"/>
              <w:divBdr>
                <w:top w:val="none" w:sz="0" w:space="0" w:color="auto"/>
                <w:left w:val="none" w:sz="0" w:space="0" w:color="auto"/>
                <w:bottom w:val="none" w:sz="0" w:space="0" w:color="auto"/>
                <w:right w:val="none" w:sz="0" w:space="0" w:color="auto"/>
              </w:divBdr>
            </w:div>
            <w:div w:id="635264531">
              <w:marLeft w:val="0"/>
              <w:marRight w:val="0"/>
              <w:marTop w:val="0"/>
              <w:marBottom w:val="0"/>
              <w:divBdr>
                <w:top w:val="none" w:sz="0" w:space="0" w:color="auto"/>
                <w:left w:val="none" w:sz="0" w:space="0" w:color="auto"/>
                <w:bottom w:val="none" w:sz="0" w:space="0" w:color="auto"/>
                <w:right w:val="none" w:sz="0" w:space="0" w:color="auto"/>
              </w:divBdr>
            </w:div>
            <w:div w:id="635264534">
              <w:marLeft w:val="0"/>
              <w:marRight w:val="0"/>
              <w:marTop w:val="0"/>
              <w:marBottom w:val="0"/>
              <w:divBdr>
                <w:top w:val="none" w:sz="0" w:space="0" w:color="auto"/>
                <w:left w:val="none" w:sz="0" w:space="0" w:color="auto"/>
                <w:bottom w:val="none" w:sz="0" w:space="0" w:color="auto"/>
                <w:right w:val="none" w:sz="0" w:space="0" w:color="auto"/>
              </w:divBdr>
            </w:div>
            <w:div w:id="635264536">
              <w:marLeft w:val="0"/>
              <w:marRight w:val="0"/>
              <w:marTop w:val="0"/>
              <w:marBottom w:val="0"/>
              <w:divBdr>
                <w:top w:val="none" w:sz="0" w:space="0" w:color="auto"/>
                <w:left w:val="none" w:sz="0" w:space="0" w:color="auto"/>
                <w:bottom w:val="none" w:sz="0" w:space="0" w:color="auto"/>
                <w:right w:val="none" w:sz="0" w:space="0" w:color="auto"/>
              </w:divBdr>
            </w:div>
            <w:div w:id="635264581">
              <w:marLeft w:val="0"/>
              <w:marRight w:val="0"/>
              <w:marTop w:val="0"/>
              <w:marBottom w:val="0"/>
              <w:divBdr>
                <w:top w:val="none" w:sz="0" w:space="0" w:color="auto"/>
                <w:left w:val="none" w:sz="0" w:space="0" w:color="auto"/>
                <w:bottom w:val="none" w:sz="0" w:space="0" w:color="auto"/>
                <w:right w:val="none" w:sz="0" w:space="0" w:color="auto"/>
              </w:divBdr>
            </w:div>
            <w:div w:id="635264649">
              <w:marLeft w:val="0"/>
              <w:marRight w:val="0"/>
              <w:marTop w:val="0"/>
              <w:marBottom w:val="0"/>
              <w:divBdr>
                <w:top w:val="none" w:sz="0" w:space="0" w:color="auto"/>
                <w:left w:val="none" w:sz="0" w:space="0" w:color="auto"/>
                <w:bottom w:val="none" w:sz="0" w:space="0" w:color="auto"/>
                <w:right w:val="none" w:sz="0" w:space="0" w:color="auto"/>
              </w:divBdr>
            </w:div>
            <w:div w:id="635264662">
              <w:marLeft w:val="0"/>
              <w:marRight w:val="0"/>
              <w:marTop w:val="0"/>
              <w:marBottom w:val="0"/>
              <w:divBdr>
                <w:top w:val="none" w:sz="0" w:space="0" w:color="auto"/>
                <w:left w:val="none" w:sz="0" w:space="0" w:color="auto"/>
                <w:bottom w:val="none" w:sz="0" w:space="0" w:color="auto"/>
                <w:right w:val="none" w:sz="0" w:space="0" w:color="auto"/>
              </w:divBdr>
            </w:div>
            <w:div w:id="635264691">
              <w:marLeft w:val="0"/>
              <w:marRight w:val="0"/>
              <w:marTop w:val="0"/>
              <w:marBottom w:val="0"/>
              <w:divBdr>
                <w:top w:val="none" w:sz="0" w:space="0" w:color="auto"/>
                <w:left w:val="none" w:sz="0" w:space="0" w:color="auto"/>
                <w:bottom w:val="none" w:sz="0" w:space="0" w:color="auto"/>
                <w:right w:val="none" w:sz="0" w:space="0" w:color="auto"/>
              </w:divBdr>
            </w:div>
            <w:div w:id="635264717">
              <w:marLeft w:val="0"/>
              <w:marRight w:val="0"/>
              <w:marTop w:val="0"/>
              <w:marBottom w:val="0"/>
              <w:divBdr>
                <w:top w:val="none" w:sz="0" w:space="0" w:color="auto"/>
                <w:left w:val="none" w:sz="0" w:space="0" w:color="auto"/>
                <w:bottom w:val="none" w:sz="0" w:space="0" w:color="auto"/>
                <w:right w:val="none" w:sz="0" w:space="0" w:color="auto"/>
              </w:divBdr>
            </w:div>
            <w:div w:id="635264808">
              <w:marLeft w:val="0"/>
              <w:marRight w:val="0"/>
              <w:marTop w:val="0"/>
              <w:marBottom w:val="0"/>
              <w:divBdr>
                <w:top w:val="none" w:sz="0" w:space="0" w:color="auto"/>
                <w:left w:val="none" w:sz="0" w:space="0" w:color="auto"/>
                <w:bottom w:val="none" w:sz="0" w:space="0" w:color="auto"/>
                <w:right w:val="none" w:sz="0" w:space="0" w:color="auto"/>
              </w:divBdr>
            </w:div>
            <w:div w:id="635264811">
              <w:marLeft w:val="0"/>
              <w:marRight w:val="0"/>
              <w:marTop w:val="0"/>
              <w:marBottom w:val="0"/>
              <w:divBdr>
                <w:top w:val="none" w:sz="0" w:space="0" w:color="auto"/>
                <w:left w:val="none" w:sz="0" w:space="0" w:color="auto"/>
                <w:bottom w:val="none" w:sz="0" w:space="0" w:color="auto"/>
                <w:right w:val="none" w:sz="0" w:space="0" w:color="auto"/>
              </w:divBdr>
            </w:div>
            <w:div w:id="635264828">
              <w:marLeft w:val="0"/>
              <w:marRight w:val="0"/>
              <w:marTop w:val="0"/>
              <w:marBottom w:val="0"/>
              <w:divBdr>
                <w:top w:val="none" w:sz="0" w:space="0" w:color="auto"/>
                <w:left w:val="none" w:sz="0" w:space="0" w:color="auto"/>
                <w:bottom w:val="none" w:sz="0" w:space="0" w:color="auto"/>
                <w:right w:val="none" w:sz="0" w:space="0" w:color="auto"/>
              </w:divBdr>
            </w:div>
            <w:div w:id="635264859">
              <w:marLeft w:val="0"/>
              <w:marRight w:val="0"/>
              <w:marTop w:val="0"/>
              <w:marBottom w:val="0"/>
              <w:divBdr>
                <w:top w:val="none" w:sz="0" w:space="0" w:color="auto"/>
                <w:left w:val="none" w:sz="0" w:space="0" w:color="auto"/>
                <w:bottom w:val="none" w:sz="0" w:space="0" w:color="auto"/>
                <w:right w:val="none" w:sz="0" w:space="0" w:color="auto"/>
              </w:divBdr>
            </w:div>
            <w:div w:id="635264872">
              <w:marLeft w:val="0"/>
              <w:marRight w:val="0"/>
              <w:marTop w:val="0"/>
              <w:marBottom w:val="0"/>
              <w:divBdr>
                <w:top w:val="none" w:sz="0" w:space="0" w:color="auto"/>
                <w:left w:val="none" w:sz="0" w:space="0" w:color="auto"/>
                <w:bottom w:val="none" w:sz="0" w:space="0" w:color="auto"/>
                <w:right w:val="none" w:sz="0" w:space="0" w:color="auto"/>
              </w:divBdr>
            </w:div>
            <w:div w:id="635264894">
              <w:marLeft w:val="0"/>
              <w:marRight w:val="0"/>
              <w:marTop w:val="0"/>
              <w:marBottom w:val="0"/>
              <w:divBdr>
                <w:top w:val="none" w:sz="0" w:space="0" w:color="auto"/>
                <w:left w:val="none" w:sz="0" w:space="0" w:color="auto"/>
                <w:bottom w:val="none" w:sz="0" w:space="0" w:color="auto"/>
                <w:right w:val="none" w:sz="0" w:space="0" w:color="auto"/>
              </w:divBdr>
            </w:div>
            <w:div w:id="635264955">
              <w:marLeft w:val="0"/>
              <w:marRight w:val="0"/>
              <w:marTop w:val="0"/>
              <w:marBottom w:val="0"/>
              <w:divBdr>
                <w:top w:val="none" w:sz="0" w:space="0" w:color="auto"/>
                <w:left w:val="none" w:sz="0" w:space="0" w:color="auto"/>
                <w:bottom w:val="none" w:sz="0" w:space="0" w:color="auto"/>
                <w:right w:val="none" w:sz="0" w:space="0" w:color="auto"/>
              </w:divBdr>
            </w:div>
            <w:div w:id="635265000">
              <w:marLeft w:val="0"/>
              <w:marRight w:val="0"/>
              <w:marTop w:val="0"/>
              <w:marBottom w:val="0"/>
              <w:divBdr>
                <w:top w:val="none" w:sz="0" w:space="0" w:color="auto"/>
                <w:left w:val="none" w:sz="0" w:space="0" w:color="auto"/>
                <w:bottom w:val="none" w:sz="0" w:space="0" w:color="auto"/>
                <w:right w:val="none" w:sz="0" w:space="0" w:color="auto"/>
              </w:divBdr>
            </w:div>
            <w:div w:id="635265018">
              <w:marLeft w:val="0"/>
              <w:marRight w:val="0"/>
              <w:marTop w:val="0"/>
              <w:marBottom w:val="0"/>
              <w:divBdr>
                <w:top w:val="none" w:sz="0" w:space="0" w:color="auto"/>
                <w:left w:val="none" w:sz="0" w:space="0" w:color="auto"/>
                <w:bottom w:val="none" w:sz="0" w:space="0" w:color="auto"/>
                <w:right w:val="none" w:sz="0" w:space="0" w:color="auto"/>
              </w:divBdr>
            </w:div>
            <w:div w:id="635265076">
              <w:marLeft w:val="0"/>
              <w:marRight w:val="0"/>
              <w:marTop w:val="0"/>
              <w:marBottom w:val="0"/>
              <w:divBdr>
                <w:top w:val="none" w:sz="0" w:space="0" w:color="auto"/>
                <w:left w:val="none" w:sz="0" w:space="0" w:color="auto"/>
                <w:bottom w:val="none" w:sz="0" w:space="0" w:color="auto"/>
                <w:right w:val="none" w:sz="0" w:space="0" w:color="auto"/>
              </w:divBdr>
            </w:div>
            <w:div w:id="635265090">
              <w:marLeft w:val="0"/>
              <w:marRight w:val="0"/>
              <w:marTop w:val="0"/>
              <w:marBottom w:val="0"/>
              <w:divBdr>
                <w:top w:val="none" w:sz="0" w:space="0" w:color="auto"/>
                <w:left w:val="none" w:sz="0" w:space="0" w:color="auto"/>
                <w:bottom w:val="none" w:sz="0" w:space="0" w:color="auto"/>
                <w:right w:val="none" w:sz="0" w:space="0" w:color="auto"/>
              </w:divBdr>
            </w:div>
            <w:div w:id="635265128">
              <w:marLeft w:val="0"/>
              <w:marRight w:val="0"/>
              <w:marTop w:val="0"/>
              <w:marBottom w:val="0"/>
              <w:divBdr>
                <w:top w:val="none" w:sz="0" w:space="0" w:color="auto"/>
                <w:left w:val="none" w:sz="0" w:space="0" w:color="auto"/>
                <w:bottom w:val="none" w:sz="0" w:space="0" w:color="auto"/>
                <w:right w:val="none" w:sz="0" w:space="0" w:color="auto"/>
              </w:divBdr>
            </w:div>
            <w:div w:id="635265129">
              <w:marLeft w:val="0"/>
              <w:marRight w:val="0"/>
              <w:marTop w:val="0"/>
              <w:marBottom w:val="0"/>
              <w:divBdr>
                <w:top w:val="none" w:sz="0" w:space="0" w:color="auto"/>
                <w:left w:val="none" w:sz="0" w:space="0" w:color="auto"/>
                <w:bottom w:val="none" w:sz="0" w:space="0" w:color="auto"/>
                <w:right w:val="none" w:sz="0" w:space="0" w:color="auto"/>
              </w:divBdr>
            </w:div>
            <w:div w:id="635265130">
              <w:marLeft w:val="0"/>
              <w:marRight w:val="0"/>
              <w:marTop w:val="0"/>
              <w:marBottom w:val="0"/>
              <w:divBdr>
                <w:top w:val="none" w:sz="0" w:space="0" w:color="auto"/>
                <w:left w:val="none" w:sz="0" w:space="0" w:color="auto"/>
                <w:bottom w:val="none" w:sz="0" w:space="0" w:color="auto"/>
                <w:right w:val="none" w:sz="0" w:space="0" w:color="auto"/>
              </w:divBdr>
            </w:div>
            <w:div w:id="635265132">
              <w:marLeft w:val="0"/>
              <w:marRight w:val="0"/>
              <w:marTop w:val="0"/>
              <w:marBottom w:val="0"/>
              <w:divBdr>
                <w:top w:val="none" w:sz="0" w:space="0" w:color="auto"/>
                <w:left w:val="none" w:sz="0" w:space="0" w:color="auto"/>
                <w:bottom w:val="none" w:sz="0" w:space="0" w:color="auto"/>
                <w:right w:val="none" w:sz="0" w:space="0" w:color="auto"/>
              </w:divBdr>
            </w:div>
            <w:div w:id="635265159">
              <w:marLeft w:val="0"/>
              <w:marRight w:val="0"/>
              <w:marTop w:val="0"/>
              <w:marBottom w:val="0"/>
              <w:divBdr>
                <w:top w:val="none" w:sz="0" w:space="0" w:color="auto"/>
                <w:left w:val="none" w:sz="0" w:space="0" w:color="auto"/>
                <w:bottom w:val="none" w:sz="0" w:space="0" w:color="auto"/>
                <w:right w:val="none" w:sz="0" w:space="0" w:color="auto"/>
              </w:divBdr>
            </w:div>
            <w:div w:id="635265162">
              <w:marLeft w:val="0"/>
              <w:marRight w:val="0"/>
              <w:marTop w:val="0"/>
              <w:marBottom w:val="0"/>
              <w:divBdr>
                <w:top w:val="none" w:sz="0" w:space="0" w:color="auto"/>
                <w:left w:val="none" w:sz="0" w:space="0" w:color="auto"/>
                <w:bottom w:val="none" w:sz="0" w:space="0" w:color="auto"/>
                <w:right w:val="none" w:sz="0" w:space="0" w:color="auto"/>
              </w:divBdr>
            </w:div>
            <w:div w:id="635265166">
              <w:marLeft w:val="0"/>
              <w:marRight w:val="0"/>
              <w:marTop w:val="0"/>
              <w:marBottom w:val="0"/>
              <w:divBdr>
                <w:top w:val="none" w:sz="0" w:space="0" w:color="auto"/>
                <w:left w:val="none" w:sz="0" w:space="0" w:color="auto"/>
                <w:bottom w:val="none" w:sz="0" w:space="0" w:color="auto"/>
                <w:right w:val="none" w:sz="0" w:space="0" w:color="auto"/>
              </w:divBdr>
            </w:div>
            <w:div w:id="635265184">
              <w:marLeft w:val="0"/>
              <w:marRight w:val="0"/>
              <w:marTop w:val="0"/>
              <w:marBottom w:val="0"/>
              <w:divBdr>
                <w:top w:val="none" w:sz="0" w:space="0" w:color="auto"/>
                <w:left w:val="none" w:sz="0" w:space="0" w:color="auto"/>
                <w:bottom w:val="none" w:sz="0" w:space="0" w:color="auto"/>
                <w:right w:val="none" w:sz="0" w:space="0" w:color="auto"/>
              </w:divBdr>
            </w:div>
            <w:div w:id="6352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5042">
      <w:marLeft w:val="0"/>
      <w:marRight w:val="0"/>
      <w:marTop w:val="0"/>
      <w:marBottom w:val="0"/>
      <w:divBdr>
        <w:top w:val="none" w:sz="0" w:space="0" w:color="auto"/>
        <w:left w:val="none" w:sz="0" w:space="0" w:color="auto"/>
        <w:bottom w:val="none" w:sz="0" w:space="0" w:color="auto"/>
        <w:right w:val="none" w:sz="0" w:space="0" w:color="auto"/>
      </w:divBdr>
      <w:divsChild>
        <w:div w:id="635264281">
          <w:marLeft w:val="0"/>
          <w:marRight w:val="0"/>
          <w:marTop w:val="0"/>
          <w:marBottom w:val="0"/>
          <w:divBdr>
            <w:top w:val="none" w:sz="0" w:space="0" w:color="auto"/>
            <w:left w:val="none" w:sz="0" w:space="0" w:color="auto"/>
            <w:bottom w:val="none" w:sz="0" w:space="0" w:color="auto"/>
            <w:right w:val="none" w:sz="0" w:space="0" w:color="auto"/>
          </w:divBdr>
          <w:divsChild>
            <w:div w:id="635264598">
              <w:marLeft w:val="150"/>
              <w:marRight w:val="0"/>
              <w:marTop w:val="0"/>
              <w:marBottom w:val="0"/>
              <w:divBdr>
                <w:top w:val="none" w:sz="0" w:space="0" w:color="auto"/>
                <w:left w:val="none" w:sz="0" w:space="0" w:color="auto"/>
                <w:bottom w:val="none" w:sz="0" w:space="0" w:color="auto"/>
                <w:right w:val="none" w:sz="0" w:space="0" w:color="auto"/>
              </w:divBdr>
              <w:divsChild>
                <w:div w:id="635264032">
                  <w:marLeft w:val="300"/>
                  <w:marRight w:val="0"/>
                  <w:marTop w:val="0"/>
                  <w:marBottom w:val="0"/>
                  <w:divBdr>
                    <w:top w:val="none" w:sz="0" w:space="0" w:color="auto"/>
                    <w:left w:val="none" w:sz="0" w:space="0" w:color="auto"/>
                    <w:bottom w:val="none" w:sz="0" w:space="0" w:color="auto"/>
                    <w:right w:val="none" w:sz="0" w:space="0" w:color="auto"/>
                  </w:divBdr>
                </w:div>
                <w:div w:id="63526415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35264415">
          <w:marLeft w:val="0"/>
          <w:marRight w:val="0"/>
          <w:marTop w:val="0"/>
          <w:marBottom w:val="0"/>
          <w:divBdr>
            <w:top w:val="none" w:sz="0" w:space="0" w:color="auto"/>
            <w:left w:val="none" w:sz="0" w:space="0" w:color="auto"/>
            <w:bottom w:val="none" w:sz="0" w:space="0" w:color="auto"/>
            <w:right w:val="none" w:sz="0" w:space="0" w:color="auto"/>
          </w:divBdr>
          <w:divsChild>
            <w:div w:id="635264836">
              <w:marLeft w:val="-2775"/>
              <w:marRight w:val="0"/>
              <w:marTop w:val="0"/>
              <w:marBottom w:val="0"/>
              <w:divBdr>
                <w:top w:val="none" w:sz="0" w:space="0" w:color="auto"/>
                <w:left w:val="none" w:sz="0" w:space="0" w:color="auto"/>
                <w:bottom w:val="none" w:sz="0" w:space="0" w:color="auto"/>
                <w:right w:val="none" w:sz="0" w:space="0" w:color="auto"/>
              </w:divBdr>
            </w:div>
            <w:div w:id="635265121">
              <w:marLeft w:val="150"/>
              <w:marRight w:val="0"/>
              <w:marTop w:val="0"/>
              <w:marBottom w:val="0"/>
              <w:divBdr>
                <w:top w:val="none" w:sz="0" w:space="0" w:color="auto"/>
                <w:left w:val="none" w:sz="0" w:space="0" w:color="auto"/>
                <w:bottom w:val="none" w:sz="0" w:space="0" w:color="auto"/>
                <w:right w:val="none" w:sz="0" w:space="0" w:color="auto"/>
              </w:divBdr>
            </w:div>
          </w:divsChild>
        </w:div>
        <w:div w:id="635264767">
          <w:marLeft w:val="0"/>
          <w:marRight w:val="0"/>
          <w:marTop w:val="0"/>
          <w:marBottom w:val="0"/>
          <w:divBdr>
            <w:top w:val="none" w:sz="0" w:space="0" w:color="auto"/>
            <w:left w:val="none" w:sz="0" w:space="0" w:color="auto"/>
            <w:bottom w:val="none" w:sz="0" w:space="0" w:color="auto"/>
            <w:right w:val="none" w:sz="0" w:space="0" w:color="auto"/>
          </w:divBdr>
          <w:divsChild>
            <w:div w:id="635263799">
              <w:marLeft w:val="-2775"/>
              <w:marRight w:val="0"/>
              <w:marTop w:val="0"/>
              <w:marBottom w:val="0"/>
              <w:divBdr>
                <w:top w:val="none" w:sz="0" w:space="0" w:color="auto"/>
                <w:left w:val="none" w:sz="0" w:space="0" w:color="auto"/>
                <w:bottom w:val="none" w:sz="0" w:space="0" w:color="auto"/>
                <w:right w:val="none" w:sz="0" w:space="0" w:color="auto"/>
              </w:divBdr>
            </w:div>
            <w:div w:id="63526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5265063">
      <w:marLeft w:val="0"/>
      <w:marRight w:val="0"/>
      <w:marTop w:val="0"/>
      <w:marBottom w:val="0"/>
      <w:divBdr>
        <w:top w:val="none" w:sz="0" w:space="0" w:color="auto"/>
        <w:left w:val="none" w:sz="0" w:space="0" w:color="auto"/>
        <w:bottom w:val="none" w:sz="0" w:space="0" w:color="auto"/>
        <w:right w:val="none" w:sz="0" w:space="0" w:color="auto"/>
      </w:divBdr>
      <w:divsChild>
        <w:div w:id="635264750">
          <w:marLeft w:val="0"/>
          <w:marRight w:val="0"/>
          <w:marTop w:val="0"/>
          <w:marBottom w:val="0"/>
          <w:divBdr>
            <w:top w:val="none" w:sz="0" w:space="0" w:color="auto"/>
            <w:left w:val="none" w:sz="0" w:space="0" w:color="auto"/>
            <w:bottom w:val="none" w:sz="0" w:space="0" w:color="auto"/>
            <w:right w:val="none" w:sz="0" w:space="0" w:color="auto"/>
          </w:divBdr>
          <w:divsChild>
            <w:div w:id="635264612">
              <w:marLeft w:val="150"/>
              <w:marRight w:val="0"/>
              <w:marTop w:val="0"/>
              <w:marBottom w:val="0"/>
              <w:divBdr>
                <w:top w:val="none" w:sz="0" w:space="0" w:color="auto"/>
                <w:left w:val="none" w:sz="0" w:space="0" w:color="auto"/>
                <w:bottom w:val="none" w:sz="0" w:space="0" w:color="auto"/>
                <w:right w:val="none" w:sz="0" w:space="0" w:color="auto"/>
              </w:divBdr>
            </w:div>
          </w:divsChild>
        </w:div>
        <w:div w:id="635264825">
          <w:marLeft w:val="0"/>
          <w:marRight w:val="0"/>
          <w:marTop w:val="0"/>
          <w:marBottom w:val="0"/>
          <w:divBdr>
            <w:top w:val="none" w:sz="0" w:space="0" w:color="auto"/>
            <w:left w:val="none" w:sz="0" w:space="0" w:color="auto"/>
            <w:bottom w:val="none" w:sz="0" w:space="0" w:color="auto"/>
            <w:right w:val="none" w:sz="0" w:space="0" w:color="auto"/>
          </w:divBdr>
          <w:divsChild>
            <w:div w:id="6352646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5265113">
      <w:marLeft w:val="0"/>
      <w:marRight w:val="0"/>
      <w:marTop w:val="0"/>
      <w:marBottom w:val="0"/>
      <w:divBdr>
        <w:top w:val="none" w:sz="0" w:space="0" w:color="auto"/>
        <w:left w:val="none" w:sz="0" w:space="0" w:color="auto"/>
        <w:bottom w:val="none" w:sz="0" w:space="0" w:color="auto"/>
        <w:right w:val="none" w:sz="0" w:space="0" w:color="auto"/>
      </w:divBdr>
      <w:divsChild>
        <w:div w:id="635263905">
          <w:marLeft w:val="0"/>
          <w:marRight w:val="0"/>
          <w:marTop w:val="0"/>
          <w:marBottom w:val="0"/>
          <w:divBdr>
            <w:top w:val="none" w:sz="0" w:space="0" w:color="auto"/>
            <w:left w:val="none" w:sz="0" w:space="0" w:color="auto"/>
            <w:bottom w:val="none" w:sz="0" w:space="0" w:color="auto"/>
            <w:right w:val="none" w:sz="0" w:space="0" w:color="auto"/>
          </w:divBdr>
          <w:divsChild>
            <w:div w:id="635265098">
              <w:marLeft w:val="150"/>
              <w:marRight w:val="0"/>
              <w:marTop w:val="0"/>
              <w:marBottom w:val="0"/>
              <w:divBdr>
                <w:top w:val="none" w:sz="0" w:space="0" w:color="auto"/>
                <w:left w:val="none" w:sz="0" w:space="0" w:color="auto"/>
                <w:bottom w:val="none" w:sz="0" w:space="0" w:color="auto"/>
                <w:right w:val="none" w:sz="0" w:space="0" w:color="auto"/>
              </w:divBdr>
            </w:div>
          </w:divsChild>
        </w:div>
        <w:div w:id="635264521">
          <w:marLeft w:val="0"/>
          <w:marRight w:val="0"/>
          <w:marTop w:val="0"/>
          <w:marBottom w:val="0"/>
          <w:divBdr>
            <w:top w:val="none" w:sz="0" w:space="0" w:color="auto"/>
            <w:left w:val="none" w:sz="0" w:space="0" w:color="auto"/>
            <w:bottom w:val="none" w:sz="0" w:space="0" w:color="auto"/>
            <w:right w:val="none" w:sz="0" w:space="0" w:color="auto"/>
          </w:divBdr>
          <w:divsChild>
            <w:div w:id="635263899">
              <w:marLeft w:val="-2775"/>
              <w:marRight w:val="0"/>
              <w:marTop w:val="0"/>
              <w:marBottom w:val="0"/>
              <w:divBdr>
                <w:top w:val="none" w:sz="0" w:space="0" w:color="auto"/>
                <w:left w:val="none" w:sz="0" w:space="0" w:color="auto"/>
                <w:bottom w:val="none" w:sz="0" w:space="0" w:color="auto"/>
                <w:right w:val="none" w:sz="0" w:space="0" w:color="auto"/>
              </w:divBdr>
            </w:div>
            <w:div w:id="63526427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5265134">
      <w:marLeft w:val="0"/>
      <w:marRight w:val="0"/>
      <w:marTop w:val="0"/>
      <w:marBottom w:val="0"/>
      <w:divBdr>
        <w:top w:val="none" w:sz="0" w:space="0" w:color="auto"/>
        <w:left w:val="none" w:sz="0" w:space="0" w:color="auto"/>
        <w:bottom w:val="none" w:sz="0" w:space="0" w:color="auto"/>
        <w:right w:val="none" w:sz="0" w:space="0" w:color="auto"/>
      </w:divBdr>
      <w:divsChild>
        <w:div w:id="635263758">
          <w:marLeft w:val="0"/>
          <w:marRight w:val="0"/>
          <w:marTop w:val="0"/>
          <w:marBottom w:val="0"/>
          <w:divBdr>
            <w:top w:val="none" w:sz="0" w:space="0" w:color="auto"/>
            <w:left w:val="none" w:sz="0" w:space="0" w:color="auto"/>
            <w:bottom w:val="none" w:sz="0" w:space="0" w:color="auto"/>
            <w:right w:val="none" w:sz="0" w:space="0" w:color="auto"/>
          </w:divBdr>
        </w:div>
        <w:div w:id="635263771">
          <w:marLeft w:val="0"/>
          <w:marRight w:val="0"/>
          <w:marTop w:val="0"/>
          <w:marBottom w:val="0"/>
          <w:divBdr>
            <w:top w:val="none" w:sz="0" w:space="0" w:color="auto"/>
            <w:left w:val="none" w:sz="0" w:space="0" w:color="auto"/>
            <w:bottom w:val="none" w:sz="0" w:space="0" w:color="auto"/>
            <w:right w:val="none" w:sz="0" w:space="0" w:color="auto"/>
          </w:divBdr>
        </w:div>
        <w:div w:id="635263786">
          <w:marLeft w:val="0"/>
          <w:marRight w:val="0"/>
          <w:marTop w:val="0"/>
          <w:marBottom w:val="0"/>
          <w:divBdr>
            <w:top w:val="none" w:sz="0" w:space="0" w:color="auto"/>
            <w:left w:val="none" w:sz="0" w:space="0" w:color="auto"/>
            <w:bottom w:val="none" w:sz="0" w:space="0" w:color="auto"/>
            <w:right w:val="none" w:sz="0" w:space="0" w:color="auto"/>
          </w:divBdr>
        </w:div>
        <w:div w:id="635263787">
          <w:marLeft w:val="0"/>
          <w:marRight w:val="0"/>
          <w:marTop w:val="0"/>
          <w:marBottom w:val="0"/>
          <w:divBdr>
            <w:top w:val="none" w:sz="0" w:space="0" w:color="auto"/>
            <w:left w:val="none" w:sz="0" w:space="0" w:color="auto"/>
            <w:bottom w:val="none" w:sz="0" w:space="0" w:color="auto"/>
            <w:right w:val="none" w:sz="0" w:space="0" w:color="auto"/>
          </w:divBdr>
        </w:div>
        <w:div w:id="635263803">
          <w:marLeft w:val="0"/>
          <w:marRight w:val="0"/>
          <w:marTop w:val="0"/>
          <w:marBottom w:val="0"/>
          <w:divBdr>
            <w:top w:val="none" w:sz="0" w:space="0" w:color="auto"/>
            <w:left w:val="none" w:sz="0" w:space="0" w:color="auto"/>
            <w:bottom w:val="none" w:sz="0" w:space="0" w:color="auto"/>
            <w:right w:val="none" w:sz="0" w:space="0" w:color="auto"/>
          </w:divBdr>
        </w:div>
        <w:div w:id="635263820">
          <w:marLeft w:val="0"/>
          <w:marRight w:val="0"/>
          <w:marTop w:val="0"/>
          <w:marBottom w:val="0"/>
          <w:divBdr>
            <w:top w:val="none" w:sz="0" w:space="0" w:color="auto"/>
            <w:left w:val="none" w:sz="0" w:space="0" w:color="auto"/>
            <w:bottom w:val="none" w:sz="0" w:space="0" w:color="auto"/>
            <w:right w:val="none" w:sz="0" w:space="0" w:color="auto"/>
          </w:divBdr>
        </w:div>
        <w:div w:id="635263823">
          <w:marLeft w:val="0"/>
          <w:marRight w:val="0"/>
          <w:marTop w:val="0"/>
          <w:marBottom w:val="0"/>
          <w:divBdr>
            <w:top w:val="none" w:sz="0" w:space="0" w:color="auto"/>
            <w:left w:val="none" w:sz="0" w:space="0" w:color="auto"/>
            <w:bottom w:val="none" w:sz="0" w:space="0" w:color="auto"/>
            <w:right w:val="none" w:sz="0" w:space="0" w:color="auto"/>
          </w:divBdr>
        </w:div>
        <w:div w:id="635263838">
          <w:marLeft w:val="0"/>
          <w:marRight w:val="0"/>
          <w:marTop w:val="0"/>
          <w:marBottom w:val="0"/>
          <w:divBdr>
            <w:top w:val="none" w:sz="0" w:space="0" w:color="auto"/>
            <w:left w:val="none" w:sz="0" w:space="0" w:color="auto"/>
            <w:bottom w:val="none" w:sz="0" w:space="0" w:color="auto"/>
            <w:right w:val="none" w:sz="0" w:space="0" w:color="auto"/>
          </w:divBdr>
        </w:div>
        <w:div w:id="635263871">
          <w:marLeft w:val="0"/>
          <w:marRight w:val="0"/>
          <w:marTop w:val="0"/>
          <w:marBottom w:val="0"/>
          <w:divBdr>
            <w:top w:val="none" w:sz="0" w:space="0" w:color="auto"/>
            <w:left w:val="none" w:sz="0" w:space="0" w:color="auto"/>
            <w:bottom w:val="none" w:sz="0" w:space="0" w:color="auto"/>
            <w:right w:val="none" w:sz="0" w:space="0" w:color="auto"/>
          </w:divBdr>
        </w:div>
        <w:div w:id="635263879">
          <w:marLeft w:val="0"/>
          <w:marRight w:val="0"/>
          <w:marTop w:val="0"/>
          <w:marBottom w:val="0"/>
          <w:divBdr>
            <w:top w:val="none" w:sz="0" w:space="0" w:color="auto"/>
            <w:left w:val="none" w:sz="0" w:space="0" w:color="auto"/>
            <w:bottom w:val="none" w:sz="0" w:space="0" w:color="auto"/>
            <w:right w:val="none" w:sz="0" w:space="0" w:color="auto"/>
          </w:divBdr>
        </w:div>
        <w:div w:id="635263915">
          <w:marLeft w:val="0"/>
          <w:marRight w:val="0"/>
          <w:marTop w:val="0"/>
          <w:marBottom w:val="0"/>
          <w:divBdr>
            <w:top w:val="none" w:sz="0" w:space="0" w:color="auto"/>
            <w:left w:val="none" w:sz="0" w:space="0" w:color="auto"/>
            <w:bottom w:val="none" w:sz="0" w:space="0" w:color="auto"/>
            <w:right w:val="none" w:sz="0" w:space="0" w:color="auto"/>
          </w:divBdr>
        </w:div>
        <w:div w:id="635263946">
          <w:marLeft w:val="0"/>
          <w:marRight w:val="0"/>
          <w:marTop w:val="0"/>
          <w:marBottom w:val="0"/>
          <w:divBdr>
            <w:top w:val="none" w:sz="0" w:space="0" w:color="auto"/>
            <w:left w:val="none" w:sz="0" w:space="0" w:color="auto"/>
            <w:bottom w:val="none" w:sz="0" w:space="0" w:color="auto"/>
            <w:right w:val="none" w:sz="0" w:space="0" w:color="auto"/>
          </w:divBdr>
        </w:div>
        <w:div w:id="635263998">
          <w:marLeft w:val="0"/>
          <w:marRight w:val="0"/>
          <w:marTop w:val="0"/>
          <w:marBottom w:val="0"/>
          <w:divBdr>
            <w:top w:val="none" w:sz="0" w:space="0" w:color="auto"/>
            <w:left w:val="none" w:sz="0" w:space="0" w:color="auto"/>
            <w:bottom w:val="none" w:sz="0" w:space="0" w:color="auto"/>
            <w:right w:val="none" w:sz="0" w:space="0" w:color="auto"/>
          </w:divBdr>
        </w:div>
        <w:div w:id="635264000">
          <w:marLeft w:val="0"/>
          <w:marRight w:val="0"/>
          <w:marTop w:val="0"/>
          <w:marBottom w:val="0"/>
          <w:divBdr>
            <w:top w:val="none" w:sz="0" w:space="0" w:color="auto"/>
            <w:left w:val="none" w:sz="0" w:space="0" w:color="auto"/>
            <w:bottom w:val="none" w:sz="0" w:space="0" w:color="auto"/>
            <w:right w:val="none" w:sz="0" w:space="0" w:color="auto"/>
          </w:divBdr>
        </w:div>
        <w:div w:id="635264014">
          <w:marLeft w:val="0"/>
          <w:marRight w:val="0"/>
          <w:marTop w:val="0"/>
          <w:marBottom w:val="0"/>
          <w:divBdr>
            <w:top w:val="none" w:sz="0" w:space="0" w:color="auto"/>
            <w:left w:val="none" w:sz="0" w:space="0" w:color="auto"/>
            <w:bottom w:val="none" w:sz="0" w:space="0" w:color="auto"/>
            <w:right w:val="none" w:sz="0" w:space="0" w:color="auto"/>
          </w:divBdr>
        </w:div>
        <w:div w:id="635264065">
          <w:marLeft w:val="0"/>
          <w:marRight w:val="0"/>
          <w:marTop w:val="0"/>
          <w:marBottom w:val="0"/>
          <w:divBdr>
            <w:top w:val="none" w:sz="0" w:space="0" w:color="auto"/>
            <w:left w:val="none" w:sz="0" w:space="0" w:color="auto"/>
            <w:bottom w:val="none" w:sz="0" w:space="0" w:color="auto"/>
            <w:right w:val="none" w:sz="0" w:space="0" w:color="auto"/>
          </w:divBdr>
        </w:div>
        <w:div w:id="635264144">
          <w:marLeft w:val="0"/>
          <w:marRight w:val="0"/>
          <w:marTop w:val="0"/>
          <w:marBottom w:val="0"/>
          <w:divBdr>
            <w:top w:val="none" w:sz="0" w:space="0" w:color="auto"/>
            <w:left w:val="none" w:sz="0" w:space="0" w:color="auto"/>
            <w:bottom w:val="none" w:sz="0" w:space="0" w:color="auto"/>
            <w:right w:val="none" w:sz="0" w:space="0" w:color="auto"/>
          </w:divBdr>
        </w:div>
        <w:div w:id="635264146">
          <w:marLeft w:val="0"/>
          <w:marRight w:val="0"/>
          <w:marTop w:val="0"/>
          <w:marBottom w:val="0"/>
          <w:divBdr>
            <w:top w:val="none" w:sz="0" w:space="0" w:color="auto"/>
            <w:left w:val="none" w:sz="0" w:space="0" w:color="auto"/>
            <w:bottom w:val="none" w:sz="0" w:space="0" w:color="auto"/>
            <w:right w:val="none" w:sz="0" w:space="0" w:color="auto"/>
          </w:divBdr>
        </w:div>
        <w:div w:id="635264148">
          <w:marLeft w:val="0"/>
          <w:marRight w:val="0"/>
          <w:marTop w:val="0"/>
          <w:marBottom w:val="0"/>
          <w:divBdr>
            <w:top w:val="none" w:sz="0" w:space="0" w:color="auto"/>
            <w:left w:val="none" w:sz="0" w:space="0" w:color="auto"/>
            <w:bottom w:val="none" w:sz="0" w:space="0" w:color="auto"/>
            <w:right w:val="none" w:sz="0" w:space="0" w:color="auto"/>
          </w:divBdr>
        </w:div>
        <w:div w:id="635264193">
          <w:marLeft w:val="0"/>
          <w:marRight w:val="0"/>
          <w:marTop w:val="0"/>
          <w:marBottom w:val="0"/>
          <w:divBdr>
            <w:top w:val="none" w:sz="0" w:space="0" w:color="auto"/>
            <w:left w:val="none" w:sz="0" w:space="0" w:color="auto"/>
            <w:bottom w:val="none" w:sz="0" w:space="0" w:color="auto"/>
            <w:right w:val="none" w:sz="0" w:space="0" w:color="auto"/>
          </w:divBdr>
        </w:div>
        <w:div w:id="635264216">
          <w:marLeft w:val="0"/>
          <w:marRight w:val="0"/>
          <w:marTop w:val="0"/>
          <w:marBottom w:val="0"/>
          <w:divBdr>
            <w:top w:val="none" w:sz="0" w:space="0" w:color="auto"/>
            <w:left w:val="none" w:sz="0" w:space="0" w:color="auto"/>
            <w:bottom w:val="none" w:sz="0" w:space="0" w:color="auto"/>
            <w:right w:val="none" w:sz="0" w:space="0" w:color="auto"/>
          </w:divBdr>
        </w:div>
        <w:div w:id="635264307">
          <w:marLeft w:val="0"/>
          <w:marRight w:val="0"/>
          <w:marTop w:val="0"/>
          <w:marBottom w:val="0"/>
          <w:divBdr>
            <w:top w:val="none" w:sz="0" w:space="0" w:color="auto"/>
            <w:left w:val="none" w:sz="0" w:space="0" w:color="auto"/>
            <w:bottom w:val="none" w:sz="0" w:space="0" w:color="auto"/>
            <w:right w:val="none" w:sz="0" w:space="0" w:color="auto"/>
          </w:divBdr>
        </w:div>
        <w:div w:id="635264312">
          <w:marLeft w:val="0"/>
          <w:marRight w:val="0"/>
          <w:marTop w:val="0"/>
          <w:marBottom w:val="0"/>
          <w:divBdr>
            <w:top w:val="none" w:sz="0" w:space="0" w:color="auto"/>
            <w:left w:val="none" w:sz="0" w:space="0" w:color="auto"/>
            <w:bottom w:val="none" w:sz="0" w:space="0" w:color="auto"/>
            <w:right w:val="none" w:sz="0" w:space="0" w:color="auto"/>
          </w:divBdr>
        </w:div>
        <w:div w:id="635264369">
          <w:marLeft w:val="0"/>
          <w:marRight w:val="0"/>
          <w:marTop w:val="0"/>
          <w:marBottom w:val="0"/>
          <w:divBdr>
            <w:top w:val="none" w:sz="0" w:space="0" w:color="auto"/>
            <w:left w:val="none" w:sz="0" w:space="0" w:color="auto"/>
            <w:bottom w:val="none" w:sz="0" w:space="0" w:color="auto"/>
            <w:right w:val="none" w:sz="0" w:space="0" w:color="auto"/>
          </w:divBdr>
        </w:div>
        <w:div w:id="635264388">
          <w:marLeft w:val="0"/>
          <w:marRight w:val="0"/>
          <w:marTop w:val="0"/>
          <w:marBottom w:val="0"/>
          <w:divBdr>
            <w:top w:val="none" w:sz="0" w:space="0" w:color="auto"/>
            <w:left w:val="none" w:sz="0" w:space="0" w:color="auto"/>
            <w:bottom w:val="none" w:sz="0" w:space="0" w:color="auto"/>
            <w:right w:val="none" w:sz="0" w:space="0" w:color="auto"/>
          </w:divBdr>
        </w:div>
        <w:div w:id="635264402">
          <w:marLeft w:val="0"/>
          <w:marRight w:val="0"/>
          <w:marTop w:val="0"/>
          <w:marBottom w:val="0"/>
          <w:divBdr>
            <w:top w:val="none" w:sz="0" w:space="0" w:color="auto"/>
            <w:left w:val="none" w:sz="0" w:space="0" w:color="auto"/>
            <w:bottom w:val="none" w:sz="0" w:space="0" w:color="auto"/>
            <w:right w:val="none" w:sz="0" w:space="0" w:color="auto"/>
          </w:divBdr>
        </w:div>
        <w:div w:id="635264404">
          <w:marLeft w:val="0"/>
          <w:marRight w:val="0"/>
          <w:marTop w:val="0"/>
          <w:marBottom w:val="0"/>
          <w:divBdr>
            <w:top w:val="none" w:sz="0" w:space="0" w:color="auto"/>
            <w:left w:val="none" w:sz="0" w:space="0" w:color="auto"/>
            <w:bottom w:val="none" w:sz="0" w:space="0" w:color="auto"/>
            <w:right w:val="none" w:sz="0" w:space="0" w:color="auto"/>
          </w:divBdr>
        </w:div>
        <w:div w:id="635264416">
          <w:marLeft w:val="0"/>
          <w:marRight w:val="0"/>
          <w:marTop w:val="0"/>
          <w:marBottom w:val="0"/>
          <w:divBdr>
            <w:top w:val="none" w:sz="0" w:space="0" w:color="auto"/>
            <w:left w:val="none" w:sz="0" w:space="0" w:color="auto"/>
            <w:bottom w:val="none" w:sz="0" w:space="0" w:color="auto"/>
            <w:right w:val="none" w:sz="0" w:space="0" w:color="auto"/>
          </w:divBdr>
        </w:div>
        <w:div w:id="635264426">
          <w:marLeft w:val="0"/>
          <w:marRight w:val="0"/>
          <w:marTop w:val="0"/>
          <w:marBottom w:val="0"/>
          <w:divBdr>
            <w:top w:val="none" w:sz="0" w:space="0" w:color="auto"/>
            <w:left w:val="none" w:sz="0" w:space="0" w:color="auto"/>
            <w:bottom w:val="none" w:sz="0" w:space="0" w:color="auto"/>
            <w:right w:val="none" w:sz="0" w:space="0" w:color="auto"/>
          </w:divBdr>
        </w:div>
        <w:div w:id="635264477">
          <w:marLeft w:val="0"/>
          <w:marRight w:val="0"/>
          <w:marTop w:val="0"/>
          <w:marBottom w:val="0"/>
          <w:divBdr>
            <w:top w:val="none" w:sz="0" w:space="0" w:color="auto"/>
            <w:left w:val="none" w:sz="0" w:space="0" w:color="auto"/>
            <w:bottom w:val="none" w:sz="0" w:space="0" w:color="auto"/>
            <w:right w:val="none" w:sz="0" w:space="0" w:color="auto"/>
          </w:divBdr>
        </w:div>
        <w:div w:id="635264502">
          <w:marLeft w:val="0"/>
          <w:marRight w:val="0"/>
          <w:marTop w:val="0"/>
          <w:marBottom w:val="0"/>
          <w:divBdr>
            <w:top w:val="none" w:sz="0" w:space="0" w:color="auto"/>
            <w:left w:val="none" w:sz="0" w:space="0" w:color="auto"/>
            <w:bottom w:val="none" w:sz="0" w:space="0" w:color="auto"/>
            <w:right w:val="none" w:sz="0" w:space="0" w:color="auto"/>
          </w:divBdr>
        </w:div>
        <w:div w:id="635264611">
          <w:marLeft w:val="0"/>
          <w:marRight w:val="0"/>
          <w:marTop w:val="0"/>
          <w:marBottom w:val="0"/>
          <w:divBdr>
            <w:top w:val="none" w:sz="0" w:space="0" w:color="auto"/>
            <w:left w:val="none" w:sz="0" w:space="0" w:color="auto"/>
            <w:bottom w:val="none" w:sz="0" w:space="0" w:color="auto"/>
            <w:right w:val="none" w:sz="0" w:space="0" w:color="auto"/>
          </w:divBdr>
        </w:div>
        <w:div w:id="635264624">
          <w:marLeft w:val="0"/>
          <w:marRight w:val="0"/>
          <w:marTop w:val="0"/>
          <w:marBottom w:val="0"/>
          <w:divBdr>
            <w:top w:val="none" w:sz="0" w:space="0" w:color="auto"/>
            <w:left w:val="none" w:sz="0" w:space="0" w:color="auto"/>
            <w:bottom w:val="none" w:sz="0" w:space="0" w:color="auto"/>
            <w:right w:val="none" w:sz="0" w:space="0" w:color="auto"/>
          </w:divBdr>
        </w:div>
        <w:div w:id="635264702">
          <w:marLeft w:val="0"/>
          <w:marRight w:val="0"/>
          <w:marTop w:val="0"/>
          <w:marBottom w:val="0"/>
          <w:divBdr>
            <w:top w:val="none" w:sz="0" w:space="0" w:color="auto"/>
            <w:left w:val="none" w:sz="0" w:space="0" w:color="auto"/>
            <w:bottom w:val="none" w:sz="0" w:space="0" w:color="auto"/>
            <w:right w:val="none" w:sz="0" w:space="0" w:color="auto"/>
          </w:divBdr>
        </w:div>
        <w:div w:id="635264727">
          <w:marLeft w:val="0"/>
          <w:marRight w:val="0"/>
          <w:marTop w:val="0"/>
          <w:marBottom w:val="0"/>
          <w:divBdr>
            <w:top w:val="none" w:sz="0" w:space="0" w:color="auto"/>
            <w:left w:val="none" w:sz="0" w:space="0" w:color="auto"/>
            <w:bottom w:val="none" w:sz="0" w:space="0" w:color="auto"/>
            <w:right w:val="none" w:sz="0" w:space="0" w:color="auto"/>
          </w:divBdr>
        </w:div>
        <w:div w:id="635264732">
          <w:marLeft w:val="0"/>
          <w:marRight w:val="0"/>
          <w:marTop w:val="0"/>
          <w:marBottom w:val="0"/>
          <w:divBdr>
            <w:top w:val="none" w:sz="0" w:space="0" w:color="auto"/>
            <w:left w:val="none" w:sz="0" w:space="0" w:color="auto"/>
            <w:bottom w:val="none" w:sz="0" w:space="0" w:color="auto"/>
            <w:right w:val="none" w:sz="0" w:space="0" w:color="auto"/>
          </w:divBdr>
        </w:div>
        <w:div w:id="635264891">
          <w:marLeft w:val="0"/>
          <w:marRight w:val="0"/>
          <w:marTop w:val="0"/>
          <w:marBottom w:val="0"/>
          <w:divBdr>
            <w:top w:val="none" w:sz="0" w:space="0" w:color="auto"/>
            <w:left w:val="none" w:sz="0" w:space="0" w:color="auto"/>
            <w:bottom w:val="none" w:sz="0" w:space="0" w:color="auto"/>
            <w:right w:val="none" w:sz="0" w:space="0" w:color="auto"/>
          </w:divBdr>
        </w:div>
        <w:div w:id="635264908">
          <w:marLeft w:val="0"/>
          <w:marRight w:val="0"/>
          <w:marTop w:val="0"/>
          <w:marBottom w:val="0"/>
          <w:divBdr>
            <w:top w:val="none" w:sz="0" w:space="0" w:color="auto"/>
            <w:left w:val="none" w:sz="0" w:space="0" w:color="auto"/>
            <w:bottom w:val="none" w:sz="0" w:space="0" w:color="auto"/>
            <w:right w:val="none" w:sz="0" w:space="0" w:color="auto"/>
          </w:divBdr>
        </w:div>
        <w:div w:id="635264917">
          <w:marLeft w:val="0"/>
          <w:marRight w:val="0"/>
          <w:marTop w:val="0"/>
          <w:marBottom w:val="0"/>
          <w:divBdr>
            <w:top w:val="none" w:sz="0" w:space="0" w:color="auto"/>
            <w:left w:val="none" w:sz="0" w:space="0" w:color="auto"/>
            <w:bottom w:val="none" w:sz="0" w:space="0" w:color="auto"/>
            <w:right w:val="none" w:sz="0" w:space="0" w:color="auto"/>
          </w:divBdr>
        </w:div>
        <w:div w:id="635265020">
          <w:marLeft w:val="0"/>
          <w:marRight w:val="0"/>
          <w:marTop w:val="0"/>
          <w:marBottom w:val="0"/>
          <w:divBdr>
            <w:top w:val="none" w:sz="0" w:space="0" w:color="auto"/>
            <w:left w:val="none" w:sz="0" w:space="0" w:color="auto"/>
            <w:bottom w:val="none" w:sz="0" w:space="0" w:color="auto"/>
            <w:right w:val="none" w:sz="0" w:space="0" w:color="auto"/>
          </w:divBdr>
        </w:div>
        <w:div w:id="635265034">
          <w:marLeft w:val="0"/>
          <w:marRight w:val="0"/>
          <w:marTop w:val="0"/>
          <w:marBottom w:val="0"/>
          <w:divBdr>
            <w:top w:val="none" w:sz="0" w:space="0" w:color="auto"/>
            <w:left w:val="none" w:sz="0" w:space="0" w:color="auto"/>
            <w:bottom w:val="none" w:sz="0" w:space="0" w:color="auto"/>
            <w:right w:val="none" w:sz="0" w:space="0" w:color="auto"/>
          </w:divBdr>
        </w:div>
        <w:div w:id="635265039">
          <w:marLeft w:val="0"/>
          <w:marRight w:val="0"/>
          <w:marTop w:val="0"/>
          <w:marBottom w:val="0"/>
          <w:divBdr>
            <w:top w:val="none" w:sz="0" w:space="0" w:color="auto"/>
            <w:left w:val="none" w:sz="0" w:space="0" w:color="auto"/>
            <w:bottom w:val="none" w:sz="0" w:space="0" w:color="auto"/>
            <w:right w:val="none" w:sz="0" w:space="0" w:color="auto"/>
          </w:divBdr>
        </w:div>
        <w:div w:id="635265064">
          <w:marLeft w:val="0"/>
          <w:marRight w:val="0"/>
          <w:marTop w:val="0"/>
          <w:marBottom w:val="0"/>
          <w:divBdr>
            <w:top w:val="none" w:sz="0" w:space="0" w:color="auto"/>
            <w:left w:val="none" w:sz="0" w:space="0" w:color="auto"/>
            <w:bottom w:val="none" w:sz="0" w:space="0" w:color="auto"/>
            <w:right w:val="none" w:sz="0" w:space="0" w:color="auto"/>
          </w:divBdr>
        </w:div>
        <w:div w:id="635265085">
          <w:marLeft w:val="0"/>
          <w:marRight w:val="0"/>
          <w:marTop w:val="0"/>
          <w:marBottom w:val="0"/>
          <w:divBdr>
            <w:top w:val="none" w:sz="0" w:space="0" w:color="auto"/>
            <w:left w:val="none" w:sz="0" w:space="0" w:color="auto"/>
            <w:bottom w:val="none" w:sz="0" w:space="0" w:color="auto"/>
            <w:right w:val="none" w:sz="0" w:space="0" w:color="auto"/>
          </w:divBdr>
        </w:div>
        <w:div w:id="635265104">
          <w:marLeft w:val="0"/>
          <w:marRight w:val="0"/>
          <w:marTop w:val="0"/>
          <w:marBottom w:val="0"/>
          <w:divBdr>
            <w:top w:val="none" w:sz="0" w:space="0" w:color="auto"/>
            <w:left w:val="none" w:sz="0" w:space="0" w:color="auto"/>
            <w:bottom w:val="none" w:sz="0" w:space="0" w:color="auto"/>
            <w:right w:val="none" w:sz="0" w:space="0" w:color="auto"/>
          </w:divBdr>
        </w:div>
        <w:div w:id="635265136">
          <w:marLeft w:val="0"/>
          <w:marRight w:val="0"/>
          <w:marTop w:val="0"/>
          <w:marBottom w:val="0"/>
          <w:divBdr>
            <w:top w:val="none" w:sz="0" w:space="0" w:color="auto"/>
            <w:left w:val="none" w:sz="0" w:space="0" w:color="auto"/>
            <w:bottom w:val="none" w:sz="0" w:space="0" w:color="auto"/>
            <w:right w:val="none" w:sz="0" w:space="0" w:color="auto"/>
          </w:divBdr>
        </w:div>
        <w:div w:id="635265175">
          <w:marLeft w:val="0"/>
          <w:marRight w:val="0"/>
          <w:marTop w:val="0"/>
          <w:marBottom w:val="0"/>
          <w:divBdr>
            <w:top w:val="none" w:sz="0" w:space="0" w:color="auto"/>
            <w:left w:val="none" w:sz="0" w:space="0" w:color="auto"/>
            <w:bottom w:val="none" w:sz="0" w:space="0" w:color="auto"/>
            <w:right w:val="none" w:sz="0" w:space="0" w:color="auto"/>
          </w:divBdr>
        </w:div>
        <w:div w:id="635265183">
          <w:marLeft w:val="0"/>
          <w:marRight w:val="0"/>
          <w:marTop w:val="0"/>
          <w:marBottom w:val="0"/>
          <w:divBdr>
            <w:top w:val="none" w:sz="0" w:space="0" w:color="auto"/>
            <w:left w:val="none" w:sz="0" w:space="0" w:color="auto"/>
            <w:bottom w:val="none" w:sz="0" w:space="0" w:color="auto"/>
            <w:right w:val="none" w:sz="0" w:space="0" w:color="auto"/>
          </w:divBdr>
        </w:div>
        <w:div w:id="635265194">
          <w:marLeft w:val="0"/>
          <w:marRight w:val="0"/>
          <w:marTop w:val="0"/>
          <w:marBottom w:val="0"/>
          <w:divBdr>
            <w:top w:val="none" w:sz="0" w:space="0" w:color="auto"/>
            <w:left w:val="none" w:sz="0" w:space="0" w:color="auto"/>
            <w:bottom w:val="none" w:sz="0" w:space="0" w:color="auto"/>
            <w:right w:val="none" w:sz="0" w:space="0" w:color="auto"/>
          </w:divBdr>
        </w:div>
      </w:divsChild>
    </w:div>
    <w:div w:id="635265137">
      <w:marLeft w:val="0"/>
      <w:marRight w:val="0"/>
      <w:marTop w:val="0"/>
      <w:marBottom w:val="0"/>
      <w:divBdr>
        <w:top w:val="none" w:sz="0" w:space="0" w:color="auto"/>
        <w:left w:val="none" w:sz="0" w:space="0" w:color="auto"/>
        <w:bottom w:val="none" w:sz="0" w:space="0" w:color="auto"/>
        <w:right w:val="none" w:sz="0" w:space="0" w:color="auto"/>
      </w:divBdr>
      <w:divsChild>
        <w:div w:id="635264378">
          <w:marLeft w:val="300"/>
          <w:marRight w:val="0"/>
          <w:marTop w:val="0"/>
          <w:marBottom w:val="0"/>
          <w:divBdr>
            <w:top w:val="none" w:sz="0" w:space="0" w:color="auto"/>
            <w:left w:val="none" w:sz="0" w:space="0" w:color="auto"/>
            <w:bottom w:val="none" w:sz="0" w:space="0" w:color="auto"/>
            <w:right w:val="none" w:sz="0" w:space="0" w:color="auto"/>
          </w:divBdr>
        </w:div>
        <w:div w:id="635264694">
          <w:marLeft w:val="300"/>
          <w:marRight w:val="0"/>
          <w:marTop w:val="0"/>
          <w:marBottom w:val="0"/>
          <w:divBdr>
            <w:top w:val="none" w:sz="0" w:space="0" w:color="auto"/>
            <w:left w:val="none" w:sz="0" w:space="0" w:color="auto"/>
            <w:bottom w:val="none" w:sz="0" w:space="0" w:color="auto"/>
            <w:right w:val="none" w:sz="0" w:space="0" w:color="auto"/>
          </w:divBdr>
        </w:div>
      </w:divsChild>
    </w:div>
    <w:div w:id="635265197">
      <w:marLeft w:val="0"/>
      <w:marRight w:val="0"/>
      <w:marTop w:val="0"/>
      <w:marBottom w:val="0"/>
      <w:divBdr>
        <w:top w:val="none" w:sz="0" w:space="0" w:color="auto"/>
        <w:left w:val="none" w:sz="0" w:space="0" w:color="auto"/>
        <w:bottom w:val="none" w:sz="0" w:space="0" w:color="auto"/>
        <w:right w:val="none" w:sz="0" w:space="0" w:color="auto"/>
      </w:divBdr>
      <w:divsChild>
        <w:div w:id="635263723">
          <w:marLeft w:val="0"/>
          <w:marRight w:val="0"/>
          <w:marTop w:val="0"/>
          <w:marBottom w:val="0"/>
          <w:divBdr>
            <w:top w:val="none" w:sz="0" w:space="0" w:color="auto"/>
            <w:left w:val="none" w:sz="0" w:space="0" w:color="auto"/>
            <w:bottom w:val="none" w:sz="0" w:space="0" w:color="auto"/>
            <w:right w:val="none" w:sz="0" w:space="0" w:color="auto"/>
          </w:divBdr>
        </w:div>
        <w:div w:id="635263784">
          <w:marLeft w:val="0"/>
          <w:marRight w:val="0"/>
          <w:marTop w:val="0"/>
          <w:marBottom w:val="0"/>
          <w:divBdr>
            <w:top w:val="none" w:sz="0" w:space="0" w:color="auto"/>
            <w:left w:val="none" w:sz="0" w:space="0" w:color="auto"/>
            <w:bottom w:val="none" w:sz="0" w:space="0" w:color="auto"/>
            <w:right w:val="none" w:sz="0" w:space="0" w:color="auto"/>
          </w:divBdr>
        </w:div>
        <w:div w:id="635263878">
          <w:marLeft w:val="0"/>
          <w:marRight w:val="0"/>
          <w:marTop w:val="0"/>
          <w:marBottom w:val="0"/>
          <w:divBdr>
            <w:top w:val="none" w:sz="0" w:space="0" w:color="auto"/>
            <w:left w:val="none" w:sz="0" w:space="0" w:color="auto"/>
            <w:bottom w:val="none" w:sz="0" w:space="0" w:color="auto"/>
            <w:right w:val="none" w:sz="0" w:space="0" w:color="auto"/>
          </w:divBdr>
        </w:div>
        <w:div w:id="635263995">
          <w:marLeft w:val="0"/>
          <w:marRight w:val="0"/>
          <w:marTop w:val="0"/>
          <w:marBottom w:val="0"/>
          <w:divBdr>
            <w:top w:val="none" w:sz="0" w:space="0" w:color="auto"/>
            <w:left w:val="none" w:sz="0" w:space="0" w:color="auto"/>
            <w:bottom w:val="none" w:sz="0" w:space="0" w:color="auto"/>
            <w:right w:val="none" w:sz="0" w:space="0" w:color="auto"/>
          </w:divBdr>
        </w:div>
        <w:div w:id="635264182">
          <w:marLeft w:val="0"/>
          <w:marRight w:val="0"/>
          <w:marTop w:val="0"/>
          <w:marBottom w:val="0"/>
          <w:divBdr>
            <w:top w:val="none" w:sz="0" w:space="0" w:color="auto"/>
            <w:left w:val="none" w:sz="0" w:space="0" w:color="auto"/>
            <w:bottom w:val="none" w:sz="0" w:space="0" w:color="auto"/>
            <w:right w:val="none" w:sz="0" w:space="0" w:color="auto"/>
          </w:divBdr>
        </w:div>
        <w:div w:id="635264227">
          <w:marLeft w:val="0"/>
          <w:marRight w:val="0"/>
          <w:marTop w:val="0"/>
          <w:marBottom w:val="0"/>
          <w:divBdr>
            <w:top w:val="none" w:sz="0" w:space="0" w:color="auto"/>
            <w:left w:val="none" w:sz="0" w:space="0" w:color="auto"/>
            <w:bottom w:val="none" w:sz="0" w:space="0" w:color="auto"/>
            <w:right w:val="none" w:sz="0" w:space="0" w:color="auto"/>
          </w:divBdr>
        </w:div>
        <w:div w:id="635264338">
          <w:marLeft w:val="0"/>
          <w:marRight w:val="0"/>
          <w:marTop w:val="0"/>
          <w:marBottom w:val="0"/>
          <w:divBdr>
            <w:top w:val="none" w:sz="0" w:space="0" w:color="auto"/>
            <w:left w:val="none" w:sz="0" w:space="0" w:color="auto"/>
            <w:bottom w:val="none" w:sz="0" w:space="0" w:color="auto"/>
            <w:right w:val="none" w:sz="0" w:space="0" w:color="auto"/>
          </w:divBdr>
        </w:div>
        <w:div w:id="635264366">
          <w:marLeft w:val="0"/>
          <w:marRight w:val="0"/>
          <w:marTop w:val="0"/>
          <w:marBottom w:val="0"/>
          <w:divBdr>
            <w:top w:val="none" w:sz="0" w:space="0" w:color="auto"/>
            <w:left w:val="none" w:sz="0" w:space="0" w:color="auto"/>
            <w:bottom w:val="none" w:sz="0" w:space="0" w:color="auto"/>
            <w:right w:val="none" w:sz="0" w:space="0" w:color="auto"/>
          </w:divBdr>
        </w:div>
        <w:div w:id="635264427">
          <w:marLeft w:val="0"/>
          <w:marRight w:val="0"/>
          <w:marTop w:val="0"/>
          <w:marBottom w:val="0"/>
          <w:divBdr>
            <w:top w:val="none" w:sz="0" w:space="0" w:color="auto"/>
            <w:left w:val="none" w:sz="0" w:space="0" w:color="auto"/>
            <w:bottom w:val="none" w:sz="0" w:space="0" w:color="auto"/>
            <w:right w:val="none" w:sz="0" w:space="0" w:color="auto"/>
          </w:divBdr>
        </w:div>
        <w:div w:id="635264734">
          <w:marLeft w:val="0"/>
          <w:marRight w:val="0"/>
          <w:marTop w:val="0"/>
          <w:marBottom w:val="0"/>
          <w:divBdr>
            <w:top w:val="none" w:sz="0" w:space="0" w:color="auto"/>
            <w:left w:val="none" w:sz="0" w:space="0" w:color="auto"/>
            <w:bottom w:val="none" w:sz="0" w:space="0" w:color="auto"/>
            <w:right w:val="none" w:sz="0" w:space="0" w:color="auto"/>
          </w:divBdr>
        </w:div>
        <w:div w:id="635264739">
          <w:marLeft w:val="0"/>
          <w:marRight w:val="0"/>
          <w:marTop w:val="0"/>
          <w:marBottom w:val="0"/>
          <w:divBdr>
            <w:top w:val="none" w:sz="0" w:space="0" w:color="auto"/>
            <w:left w:val="none" w:sz="0" w:space="0" w:color="auto"/>
            <w:bottom w:val="none" w:sz="0" w:space="0" w:color="auto"/>
            <w:right w:val="none" w:sz="0" w:space="0" w:color="auto"/>
          </w:divBdr>
        </w:div>
        <w:div w:id="635264960">
          <w:marLeft w:val="0"/>
          <w:marRight w:val="0"/>
          <w:marTop w:val="0"/>
          <w:marBottom w:val="0"/>
          <w:divBdr>
            <w:top w:val="none" w:sz="0" w:space="0" w:color="auto"/>
            <w:left w:val="none" w:sz="0" w:space="0" w:color="auto"/>
            <w:bottom w:val="none" w:sz="0" w:space="0" w:color="auto"/>
            <w:right w:val="none" w:sz="0" w:space="0" w:color="auto"/>
          </w:divBdr>
        </w:div>
        <w:div w:id="635264974">
          <w:marLeft w:val="0"/>
          <w:marRight w:val="0"/>
          <w:marTop w:val="0"/>
          <w:marBottom w:val="0"/>
          <w:divBdr>
            <w:top w:val="none" w:sz="0" w:space="0" w:color="auto"/>
            <w:left w:val="none" w:sz="0" w:space="0" w:color="auto"/>
            <w:bottom w:val="none" w:sz="0" w:space="0" w:color="auto"/>
            <w:right w:val="none" w:sz="0" w:space="0" w:color="auto"/>
          </w:divBdr>
        </w:div>
      </w:divsChild>
    </w:div>
    <w:div w:id="635265203">
      <w:marLeft w:val="0"/>
      <w:marRight w:val="0"/>
      <w:marTop w:val="0"/>
      <w:marBottom w:val="0"/>
      <w:divBdr>
        <w:top w:val="none" w:sz="0" w:space="0" w:color="auto"/>
        <w:left w:val="none" w:sz="0" w:space="0" w:color="auto"/>
        <w:bottom w:val="none" w:sz="0" w:space="0" w:color="auto"/>
        <w:right w:val="none" w:sz="0" w:space="0" w:color="auto"/>
      </w:divBdr>
      <w:divsChild>
        <w:div w:id="635265199">
          <w:marLeft w:val="0"/>
          <w:marRight w:val="0"/>
          <w:marTop w:val="0"/>
          <w:marBottom w:val="0"/>
          <w:divBdr>
            <w:top w:val="none" w:sz="0" w:space="0" w:color="auto"/>
            <w:left w:val="none" w:sz="0" w:space="0" w:color="auto"/>
            <w:bottom w:val="none" w:sz="0" w:space="0" w:color="auto"/>
            <w:right w:val="none" w:sz="0" w:space="0" w:color="auto"/>
          </w:divBdr>
          <w:divsChild>
            <w:div w:id="635265202">
              <w:marLeft w:val="0"/>
              <w:marRight w:val="0"/>
              <w:marTop w:val="0"/>
              <w:marBottom w:val="0"/>
              <w:divBdr>
                <w:top w:val="none" w:sz="0" w:space="0" w:color="auto"/>
                <w:left w:val="none" w:sz="0" w:space="0" w:color="auto"/>
                <w:bottom w:val="none" w:sz="0" w:space="0" w:color="auto"/>
                <w:right w:val="none" w:sz="0" w:space="0" w:color="auto"/>
              </w:divBdr>
              <w:divsChild>
                <w:div w:id="635265204">
                  <w:marLeft w:val="0"/>
                  <w:marRight w:val="0"/>
                  <w:marTop w:val="0"/>
                  <w:marBottom w:val="0"/>
                  <w:divBdr>
                    <w:top w:val="none" w:sz="0" w:space="0" w:color="auto"/>
                    <w:left w:val="none" w:sz="0" w:space="0" w:color="auto"/>
                    <w:bottom w:val="none" w:sz="0" w:space="0" w:color="auto"/>
                    <w:right w:val="none" w:sz="0" w:space="0" w:color="auto"/>
                  </w:divBdr>
                  <w:divsChild>
                    <w:div w:id="635265200">
                      <w:marLeft w:val="0"/>
                      <w:marRight w:val="0"/>
                      <w:marTop w:val="0"/>
                      <w:marBottom w:val="0"/>
                      <w:divBdr>
                        <w:top w:val="none" w:sz="0" w:space="0" w:color="auto"/>
                        <w:left w:val="none" w:sz="0" w:space="0" w:color="auto"/>
                        <w:bottom w:val="none" w:sz="0" w:space="0" w:color="auto"/>
                        <w:right w:val="none" w:sz="0" w:space="0" w:color="auto"/>
                      </w:divBdr>
                      <w:divsChild>
                        <w:div w:id="635265201">
                          <w:marLeft w:val="0"/>
                          <w:marRight w:val="0"/>
                          <w:marTop w:val="150"/>
                          <w:marBottom w:val="150"/>
                          <w:divBdr>
                            <w:top w:val="single" w:sz="6" w:space="15" w:color="E6E6E6"/>
                            <w:left w:val="single" w:sz="6" w:space="15" w:color="E6E6E6"/>
                            <w:bottom w:val="single" w:sz="6" w:space="15" w:color="E6E6E6"/>
                            <w:right w:val="single" w:sz="6" w:space="15" w:color="E6E6E6"/>
                          </w:divBdr>
                        </w:div>
                      </w:divsChild>
                    </w:div>
                  </w:divsChild>
                </w:div>
              </w:divsChild>
            </w:div>
          </w:divsChild>
        </w:div>
      </w:divsChild>
    </w:div>
    <w:div w:id="635265214">
      <w:marLeft w:val="0"/>
      <w:marRight w:val="0"/>
      <w:marTop w:val="0"/>
      <w:marBottom w:val="0"/>
      <w:divBdr>
        <w:top w:val="none" w:sz="0" w:space="0" w:color="auto"/>
        <w:left w:val="none" w:sz="0" w:space="0" w:color="auto"/>
        <w:bottom w:val="none" w:sz="0" w:space="0" w:color="auto"/>
        <w:right w:val="none" w:sz="0" w:space="0" w:color="auto"/>
      </w:divBdr>
      <w:divsChild>
        <w:div w:id="635265211">
          <w:marLeft w:val="0"/>
          <w:marRight w:val="0"/>
          <w:marTop w:val="0"/>
          <w:marBottom w:val="0"/>
          <w:divBdr>
            <w:top w:val="none" w:sz="0" w:space="0" w:color="auto"/>
            <w:left w:val="none" w:sz="0" w:space="0" w:color="auto"/>
            <w:bottom w:val="none" w:sz="0" w:space="0" w:color="auto"/>
            <w:right w:val="none" w:sz="0" w:space="0" w:color="auto"/>
          </w:divBdr>
          <w:divsChild>
            <w:div w:id="635265229">
              <w:marLeft w:val="0"/>
              <w:marRight w:val="0"/>
              <w:marTop w:val="0"/>
              <w:marBottom w:val="0"/>
              <w:divBdr>
                <w:top w:val="none" w:sz="0" w:space="0" w:color="auto"/>
                <w:left w:val="none" w:sz="0" w:space="0" w:color="auto"/>
                <w:bottom w:val="none" w:sz="0" w:space="0" w:color="auto"/>
                <w:right w:val="none" w:sz="0" w:space="0" w:color="auto"/>
              </w:divBdr>
              <w:divsChild>
                <w:div w:id="635265220">
                  <w:marLeft w:val="0"/>
                  <w:marRight w:val="0"/>
                  <w:marTop w:val="0"/>
                  <w:marBottom w:val="0"/>
                  <w:divBdr>
                    <w:top w:val="none" w:sz="0" w:space="0" w:color="auto"/>
                    <w:left w:val="none" w:sz="0" w:space="0" w:color="auto"/>
                    <w:bottom w:val="none" w:sz="0" w:space="0" w:color="auto"/>
                    <w:right w:val="none" w:sz="0" w:space="0" w:color="auto"/>
                  </w:divBdr>
                  <w:divsChild>
                    <w:div w:id="635265232">
                      <w:marLeft w:val="0"/>
                      <w:marRight w:val="0"/>
                      <w:marTop w:val="0"/>
                      <w:marBottom w:val="0"/>
                      <w:divBdr>
                        <w:top w:val="none" w:sz="0" w:space="0" w:color="auto"/>
                        <w:left w:val="none" w:sz="0" w:space="0" w:color="auto"/>
                        <w:bottom w:val="none" w:sz="0" w:space="0" w:color="auto"/>
                        <w:right w:val="none" w:sz="0" w:space="0" w:color="auto"/>
                      </w:divBdr>
                      <w:divsChild>
                        <w:div w:id="635265218">
                          <w:marLeft w:val="0"/>
                          <w:marRight w:val="0"/>
                          <w:marTop w:val="0"/>
                          <w:marBottom w:val="0"/>
                          <w:divBdr>
                            <w:top w:val="none" w:sz="0" w:space="0" w:color="auto"/>
                            <w:left w:val="none" w:sz="0" w:space="0" w:color="auto"/>
                            <w:bottom w:val="none" w:sz="0" w:space="0" w:color="auto"/>
                            <w:right w:val="none" w:sz="0" w:space="0" w:color="auto"/>
                          </w:divBdr>
                          <w:divsChild>
                            <w:div w:id="635265231">
                              <w:marLeft w:val="0"/>
                              <w:marRight w:val="0"/>
                              <w:marTop w:val="0"/>
                              <w:marBottom w:val="0"/>
                              <w:divBdr>
                                <w:top w:val="none" w:sz="0" w:space="0" w:color="auto"/>
                                <w:left w:val="none" w:sz="0" w:space="0" w:color="auto"/>
                                <w:bottom w:val="none" w:sz="0" w:space="0" w:color="auto"/>
                                <w:right w:val="none" w:sz="0" w:space="0" w:color="auto"/>
                              </w:divBdr>
                              <w:divsChild>
                                <w:div w:id="635265221">
                                  <w:marLeft w:val="0"/>
                                  <w:marRight w:val="0"/>
                                  <w:marTop w:val="0"/>
                                  <w:marBottom w:val="0"/>
                                  <w:divBdr>
                                    <w:top w:val="none" w:sz="0" w:space="0" w:color="auto"/>
                                    <w:left w:val="none" w:sz="0" w:space="0" w:color="auto"/>
                                    <w:bottom w:val="none" w:sz="0" w:space="0" w:color="auto"/>
                                    <w:right w:val="none" w:sz="0" w:space="0" w:color="auto"/>
                                  </w:divBdr>
                                  <w:divsChild>
                                    <w:div w:id="635265210">
                                      <w:marLeft w:val="0"/>
                                      <w:marRight w:val="0"/>
                                      <w:marTop w:val="0"/>
                                      <w:marBottom w:val="0"/>
                                      <w:divBdr>
                                        <w:top w:val="none" w:sz="0" w:space="0" w:color="auto"/>
                                        <w:left w:val="none" w:sz="0" w:space="0" w:color="auto"/>
                                        <w:bottom w:val="none" w:sz="0" w:space="0" w:color="auto"/>
                                        <w:right w:val="none" w:sz="0" w:space="0" w:color="auto"/>
                                      </w:divBdr>
                                      <w:divsChild>
                                        <w:div w:id="6352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265215">
      <w:marLeft w:val="0"/>
      <w:marRight w:val="0"/>
      <w:marTop w:val="0"/>
      <w:marBottom w:val="0"/>
      <w:divBdr>
        <w:top w:val="none" w:sz="0" w:space="0" w:color="auto"/>
        <w:left w:val="none" w:sz="0" w:space="0" w:color="auto"/>
        <w:bottom w:val="none" w:sz="0" w:space="0" w:color="auto"/>
        <w:right w:val="none" w:sz="0" w:space="0" w:color="auto"/>
      </w:divBdr>
      <w:divsChild>
        <w:div w:id="635265226">
          <w:marLeft w:val="0"/>
          <w:marRight w:val="0"/>
          <w:marTop w:val="0"/>
          <w:marBottom w:val="0"/>
          <w:divBdr>
            <w:top w:val="none" w:sz="0" w:space="0" w:color="auto"/>
            <w:left w:val="none" w:sz="0" w:space="0" w:color="auto"/>
            <w:bottom w:val="none" w:sz="0" w:space="0" w:color="auto"/>
            <w:right w:val="none" w:sz="0" w:space="0" w:color="auto"/>
          </w:divBdr>
          <w:divsChild>
            <w:div w:id="635265216">
              <w:marLeft w:val="0"/>
              <w:marRight w:val="0"/>
              <w:marTop w:val="0"/>
              <w:marBottom w:val="0"/>
              <w:divBdr>
                <w:top w:val="none" w:sz="0" w:space="0" w:color="auto"/>
                <w:left w:val="none" w:sz="0" w:space="0" w:color="auto"/>
                <w:bottom w:val="none" w:sz="0" w:space="0" w:color="auto"/>
                <w:right w:val="none" w:sz="0" w:space="0" w:color="auto"/>
              </w:divBdr>
              <w:divsChild>
                <w:div w:id="635265227">
                  <w:marLeft w:val="0"/>
                  <w:marRight w:val="0"/>
                  <w:marTop w:val="0"/>
                  <w:marBottom w:val="0"/>
                  <w:divBdr>
                    <w:top w:val="none" w:sz="0" w:space="0" w:color="auto"/>
                    <w:left w:val="none" w:sz="0" w:space="0" w:color="auto"/>
                    <w:bottom w:val="none" w:sz="0" w:space="0" w:color="auto"/>
                    <w:right w:val="none" w:sz="0" w:space="0" w:color="auto"/>
                  </w:divBdr>
                  <w:divsChild>
                    <w:div w:id="635265225">
                      <w:marLeft w:val="0"/>
                      <w:marRight w:val="0"/>
                      <w:marTop w:val="0"/>
                      <w:marBottom w:val="0"/>
                      <w:divBdr>
                        <w:top w:val="none" w:sz="0" w:space="0" w:color="auto"/>
                        <w:left w:val="none" w:sz="0" w:space="0" w:color="auto"/>
                        <w:bottom w:val="none" w:sz="0" w:space="0" w:color="auto"/>
                        <w:right w:val="none" w:sz="0" w:space="0" w:color="auto"/>
                      </w:divBdr>
                      <w:divsChild>
                        <w:div w:id="635265212">
                          <w:marLeft w:val="0"/>
                          <w:marRight w:val="0"/>
                          <w:marTop w:val="0"/>
                          <w:marBottom w:val="0"/>
                          <w:divBdr>
                            <w:top w:val="none" w:sz="0" w:space="0" w:color="auto"/>
                            <w:left w:val="none" w:sz="0" w:space="0" w:color="auto"/>
                            <w:bottom w:val="none" w:sz="0" w:space="0" w:color="auto"/>
                            <w:right w:val="none" w:sz="0" w:space="0" w:color="auto"/>
                          </w:divBdr>
                          <w:divsChild>
                            <w:div w:id="635265224">
                              <w:marLeft w:val="0"/>
                              <w:marRight w:val="0"/>
                              <w:marTop w:val="0"/>
                              <w:marBottom w:val="0"/>
                              <w:divBdr>
                                <w:top w:val="none" w:sz="0" w:space="0" w:color="auto"/>
                                <w:left w:val="none" w:sz="0" w:space="0" w:color="auto"/>
                                <w:bottom w:val="none" w:sz="0" w:space="0" w:color="auto"/>
                                <w:right w:val="none" w:sz="0" w:space="0" w:color="auto"/>
                              </w:divBdr>
                              <w:divsChild>
                                <w:div w:id="635265213">
                                  <w:marLeft w:val="0"/>
                                  <w:marRight w:val="0"/>
                                  <w:marTop w:val="0"/>
                                  <w:marBottom w:val="0"/>
                                  <w:divBdr>
                                    <w:top w:val="none" w:sz="0" w:space="0" w:color="auto"/>
                                    <w:left w:val="none" w:sz="0" w:space="0" w:color="auto"/>
                                    <w:bottom w:val="none" w:sz="0" w:space="0" w:color="auto"/>
                                    <w:right w:val="none" w:sz="0" w:space="0" w:color="auto"/>
                                  </w:divBdr>
                                  <w:divsChild>
                                    <w:div w:id="635265217">
                                      <w:marLeft w:val="0"/>
                                      <w:marRight w:val="0"/>
                                      <w:marTop w:val="0"/>
                                      <w:marBottom w:val="0"/>
                                      <w:divBdr>
                                        <w:top w:val="none" w:sz="0" w:space="0" w:color="auto"/>
                                        <w:left w:val="none" w:sz="0" w:space="0" w:color="auto"/>
                                        <w:bottom w:val="none" w:sz="0" w:space="0" w:color="auto"/>
                                        <w:right w:val="none" w:sz="0" w:space="0" w:color="auto"/>
                                      </w:divBdr>
                                      <w:divsChild>
                                        <w:div w:id="635265219">
                                          <w:marLeft w:val="0"/>
                                          <w:marRight w:val="0"/>
                                          <w:marTop w:val="0"/>
                                          <w:marBottom w:val="0"/>
                                          <w:divBdr>
                                            <w:top w:val="none" w:sz="0" w:space="0" w:color="auto"/>
                                            <w:left w:val="none" w:sz="0" w:space="0" w:color="auto"/>
                                            <w:bottom w:val="none" w:sz="0" w:space="0" w:color="auto"/>
                                            <w:right w:val="none" w:sz="0" w:space="0" w:color="auto"/>
                                          </w:divBdr>
                                          <w:divsChild>
                                            <w:div w:id="635265222">
                                              <w:marLeft w:val="0"/>
                                              <w:marRight w:val="0"/>
                                              <w:marTop w:val="0"/>
                                              <w:marBottom w:val="0"/>
                                              <w:divBdr>
                                                <w:top w:val="none" w:sz="0" w:space="0" w:color="auto"/>
                                                <w:left w:val="none" w:sz="0" w:space="0" w:color="auto"/>
                                                <w:bottom w:val="none" w:sz="0" w:space="0" w:color="auto"/>
                                                <w:right w:val="none" w:sz="0" w:space="0" w:color="auto"/>
                                              </w:divBdr>
                                              <w:divsChild>
                                                <w:div w:id="635265228">
                                                  <w:marLeft w:val="0"/>
                                                  <w:marRight w:val="0"/>
                                                  <w:marTop w:val="0"/>
                                                  <w:marBottom w:val="0"/>
                                                  <w:divBdr>
                                                    <w:top w:val="none" w:sz="0" w:space="0" w:color="auto"/>
                                                    <w:left w:val="none" w:sz="0" w:space="0" w:color="auto"/>
                                                    <w:bottom w:val="none" w:sz="0" w:space="0" w:color="auto"/>
                                                    <w:right w:val="none" w:sz="0" w:space="0" w:color="auto"/>
                                                  </w:divBdr>
                                                  <w:divsChild>
                                                    <w:div w:id="63526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265233">
      <w:marLeft w:val="0"/>
      <w:marRight w:val="0"/>
      <w:marTop w:val="0"/>
      <w:marBottom w:val="0"/>
      <w:divBdr>
        <w:top w:val="none" w:sz="0" w:space="0" w:color="auto"/>
        <w:left w:val="none" w:sz="0" w:space="0" w:color="auto"/>
        <w:bottom w:val="none" w:sz="0" w:space="0" w:color="auto"/>
        <w:right w:val="none" w:sz="0" w:space="0" w:color="auto"/>
      </w:divBdr>
    </w:div>
    <w:div w:id="635265234">
      <w:marLeft w:val="0"/>
      <w:marRight w:val="0"/>
      <w:marTop w:val="0"/>
      <w:marBottom w:val="0"/>
      <w:divBdr>
        <w:top w:val="none" w:sz="0" w:space="0" w:color="auto"/>
        <w:left w:val="none" w:sz="0" w:space="0" w:color="auto"/>
        <w:bottom w:val="none" w:sz="0" w:space="0" w:color="auto"/>
        <w:right w:val="none" w:sz="0" w:space="0" w:color="auto"/>
      </w:divBdr>
    </w:div>
    <w:div w:id="635265235">
      <w:marLeft w:val="0"/>
      <w:marRight w:val="0"/>
      <w:marTop w:val="0"/>
      <w:marBottom w:val="0"/>
      <w:divBdr>
        <w:top w:val="none" w:sz="0" w:space="0" w:color="auto"/>
        <w:left w:val="none" w:sz="0" w:space="0" w:color="auto"/>
        <w:bottom w:val="none" w:sz="0" w:space="0" w:color="auto"/>
        <w:right w:val="none" w:sz="0" w:space="0" w:color="auto"/>
      </w:divBdr>
    </w:div>
    <w:div w:id="122487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936FD-BB59-4E40-B91C-2C423EC4B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6945</Words>
  <Characters>47506</Characters>
  <Application>Microsoft Office Word</Application>
  <DocSecurity>0</DocSecurity>
  <Lines>395</Lines>
  <Paragraphs>108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Załącznik nr 2 do SIWZ</vt:lpstr>
      <vt:lpstr>Załącznik nr 2 do SIWZ</vt:lpstr>
    </vt:vector>
  </TitlesOfParts>
  <Company>Toshiba</Company>
  <LinksUpToDate>false</LinksUpToDate>
  <CharactersWithSpaces>54343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jc</dc:creator>
  <cp:keywords/>
  <dc:description/>
  <cp:lastModifiedBy>Joanna Kacprowicz</cp:lastModifiedBy>
  <cp:revision>7</cp:revision>
  <cp:lastPrinted>2016-10-31T07:14:00Z</cp:lastPrinted>
  <dcterms:created xsi:type="dcterms:W3CDTF">2017-02-09T13:29:00Z</dcterms:created>
  <dcterms:modified xsi:type="dcterms:W3CDTF">2017-02-09T13:37:00Z</dcterms:modified>
</cp:coreProperties>
</file>