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AF194A" w14:textId="77777777" w:rsidR="005E3AEC" w:rsidRPr="00BB1809" w:rsidRDefault="005E3AEC" w:rsidP="005E5A05">
      <w:pPr>
        <w:pStyle w:val="Tytu"/>
        <w:rPr>
          <w:rFonts w:ascii="Cambria" w:hAnsi="Cambria"/>
          <w:sz w:val="24"/>
          <w:szCs w:val="24"/>
        </w:rPr>
      </w:pPr>
    </w:p>
    <w:p w14:paraId="4E6A25A4" w14:textId="77777777" w:rsidR="005E3AEC" w:rsidRPr="00BB1809" w:rsidRDefault="005E3AEC" w:rsidP="005E5A05">
      <w:pPr>
        <w:pStyle w:val="Podtytu"/>
        <w:rPr>
          <w:lang w:eastAsia="ar-SA"/>
        </w:rPr>
      </w:pPr>
    </w:p>
    <w:p w14:paraId="5932E4DC" w14:textId="77777777" w:rsidR="005E3AEC" w:rsidRPr="00BB1809" w:rsidRDefault="005E3AEC" w:rsidP="005E5A05">
      <w:pPr>
        <w:suppressAutoHyphens/>
        <w:autoSpaceDE w:val="0"/>
        <w:autoSpaceDN w:val="0"/>
        <w:adjustRightInd w:val="0"/>
        <w:jc w:val="center"/>
        <w:rPr>
          <w:rFonts w:ascii="Cambria" w:hAnsi="Cambria"/>
        </w:rPr>
      </w:pPr>
      <w:r w:rsidRPr="00BB1809">
        <w:rPr>
          <w:rFonts w:ascii="Cambria" w:hAnsi="Cambria"/>
          <w:b/>
          <w:bCs/>
        </w:rPr>
        <w:t>Umowa nr  IK.272</w:t>
      </w:r>
      <w:r>
        <w:rPr>
          <w:rFonts w:ascii="Cambria" w:hAnsi="Cambria"/>
          <w:b/>
          <w:bCs/>
        </w:rPr>
        <w:t>……</w:t>
      </w:r>
      <w:r w:rsidRPr="00BB1809">
        <w:rPr>
          <w:rFonts w:ascii="Cambria" w:hAnsi="Cambria"/>
          <w:b/>
          <w:bCs/>
        </w:rPr>
        <w:t>…../201</w:t>
      </w:r>
      <w:r>
        <w:rPr>
          <w:rFonts w:ascii="Cambria" w:hAnsi="Cambria"/>
          <w:b/>
          <w:bCs/>
        </w:rPr>
        <w:t>6</w:t>
      </w:r>
    </w:p>
    <w:p w14:paraId="1082B56D" w14:textId="77777777" w:rsidR="005E3AEC" w:rsidRPr="00BB1809" w:rsidRDefault="005E3AEC" w:rsidP="005E5A05">
      <w:pPr>
        <w:jc w:val="both"/>
        <w:rPr>
          <w:rFonts w:ascii="Cambria" w:hAnsi="Cambria"/>
        </w:rPr>
      </w:pPr>
    </w:p>
    <w:p w14:paraId="0176C07D" w14:textId="77777777" w:rsidR="005E3AEC" w:rsidRPr="00BB1809" w:rsidRDefault="005E3AEC" w:rsidP="001A68B1">
      <w:pPr>
        <w:jc w:val="both"/>
        <w:rPr>
          <w:rFonts w:ascii="Cambria" w:hAnsi="Cambria"/>
        </w:rPr>
      </w:pPr>
      <w:r w:rsidRPr="00BB1809">
        <w:rPr>
          <w:rFonts w:ascii="Cambria" w:hAnsi="Cambria"/>
        </w:rPr>
        <w:t xml:space="preserve">zawarta w dniu </w:t>
      </w:r>
      <w:r w:rsidRPr="00773AE4">
        <w:rPr>
          <w:rFonts w:ascii="Cambria" w:hAnsi="Cambria"/>
        </w:rPr>
        <w:t>……….…….. 2016 r.</w:t>
      </w:r>
      <w:r w:rsidRPr="00BB1809">
        <w:rPr>
          <w:rFonts w:ascii="Cambria" w:hAnsi="Cambria"/>
          <w:b/>
        </w:rPr>
        <w:t xml:space="preserve"> </w:t>
      </w:r>
      <w:r w:rsidRPr="00BB1809">
        <w:rPr>
          <w:rFonts w:ascii="Cambria" w:hAnsi="Cambria"/>
        </w:rPr>
        <w:t xml:space="preserve">w Urzędzie Miasta w Podkowa Leśna przy ul. Akacjowej 39/41, po przeprowadzeniu postępowania o udzielenie zamówienia publicznego w trybie przetargu nieograniczonego na podstawie art. 39 ustawy z dnia 29 stycznia 2004 roku – Prawo zamówień publicznych (tekst jednolity Dz. U. z 2015 r., poz. 2164 z </w:t>
      </w:r>
      <w:proofErr w:type="spellStart"/>
      <w:r w:rsidRPr="00BB1809">
        <w:rPr>
          <w:rFonts w:ascii="Cambria" w:hAnsi="Cambria"/>
        </w:rPr>
        <w:t>pó</w:t>
      </w:r>
      <w:r w:rsidRPr="00BB1809">
        <w:rPr>
          <w:rFonts w:ascii="Cambria" w:eastAsia="TimesNewRoman" w:hAnsi="Cambria"/>
        </w:rPr>
        <w:t>ź</w:t>
      </w:r>
      <w:r w:rsidRPr="00BB1809">
        <w:rPr>
          <w:rFonts w:ascii="Cambria" w:hAnsi="Cambria"/>
        </w:rPr>
        <w:t>n</w:t>
      </w:r>
      <w:proofErr w:type="spellEnd"/>
      <w:r w:rsidRPr="00BB1809">
        <w:rPr>
          <w:rFonts w:ascii="Cambria" w:hAnsi="Cambria"/>
        </w:rPr>
        <w:t>. zm.) – dalej „</w:t>
      </w:r>
      <w:proofErr w:type="spellStart"/>
      <w:r w:rsidRPr="00BB1809">
        <w:rPr>
          <w:rFonts w:ascii="Cambria" w:hAnsi="Cambria"/>
        </w:rPr>
        <w:t>p.z.p</w:t>
      </w:r>
      <w:proofErr w:type="spellEnd"/>
      <w:r w:rsidRPr="00BB1809">
        <w:rPr>
          <w:rFonts w:ascii="Cambria" w:hAnsi="Cambria"/>
        </w:rPr>
        <w:t>.”</w:t>
      </w:r>
    </w:p>
    <w:p w14:paraId="43C31D21" w14:textId="77777777" w:rsidR="005E3AEC" w:rsidRDefault="005E3AEC" w:rsidP="001A68B1">
      <w:pPr>
        <w:jc w:val="both"/>
        <w:rPr>
          <w:rFonts w:ascii="Cambria" w:hAnsi="Cambria"/>
        </w:rPr>
      </w:pPr>
      <w:r>
        <w:rPr>
          <w:rFonts w:ascii="Cambria" w:hAnsi="Cambria"/>
        </w:rPr>
        <w:t>pomiędzy</w:t>
      </w:r>
      <w:r w:rsidRPr="00BB1809">
        <w:rPr>
          <w:rFonts w:ascii="Cambria" w:hAnsi="Cambria"/>
        </w:rPr>
        <w:t>:</w:t>
      </w:r>
    </w:p>
    <w:p w14:paraId="2F414ACA" w14:textId="77777777" w:rsidR="005E3AEC" w:rsidRPr="00BB1809" w:rsidRDefault="005E3AEC" w:rsidP="001A68B1">
      <w:pPr>
        <w:jc w:val="both"/>
        <w:rPr>
          <w:rFonts w:ascii="Cambria" w:hAnsi="Cambria"/>
        </w:rPr>
      </w:pPr>
    </w:p>
    <w:p w14:paraId="76DEF77A" w14:textId="77777777" w:rsidR="005E3AEC" w:rsidRPr="00BB1809" w:rsidRDefault="005E3AEC" w:rsidP="001A68B1">
      <w:pPr>
        <w:jc w:val="both"/>
        <w:rPr>
          <w:rFonts w:ascii="Cambria" w:hAnsi="Cambria"/>
          <w:b/>
          <w:bCs/>
        </w:rPr>
      </w:pPr>
      <w:r w:rsidRPr="00BB1809">
        <w:rPr>
          <w:rFonts w:ascii="Cambria" w:hAnsi="Cambria"/>
          <w:b/>
          <w:bCs/>
        </w:rPr>
        <w:t xml:space="preserve">Miastem Podkowa Leśna </w:t>
      </w:r>
      <w:r w:rsidRPr="00BB1809">
        <w:rPr>
          <w:rFonts w:ascii="Cambria" w:hAnsi="Cambria"/>
        </w:rPr>
        <w:t xml:space="preserve">zwanym w dalszej treści umowy </w:t>
      </w:r>
      <w:r w:rsidRPr="00BB1809">
        <w:rPr>
          <w:rFonts w:ascii="Cambria" w:hAnsi="Cambria"/>
          <w:b/>
          <w:bCs/>
        </w:rPr>
        <w:t>Zamawiającym,</w:t>
      </w:r>
    </w:p>
    <w:p w14:paraId="62C90A30" w14:textId="77777777" w:rsidR="005E3AEC" w:rsidRPr="00BB1809" w:rsidRDefault="005E3AEC" w:rsidP="001A68B1">
      <w:pPr>
        <w:jc w:val="both"/>
        <w:rPr>
          <w:rFonts w:ascii="Cambria" w:hAnsi="Cambria"/>
        </w:rPr>
      </w:pPr>
      <w:r w:rsidRPr="00BB1809">
        <w:rPr>
          <w:rFonts w:ascii="Cambria" w:hAnsi="Cambria"/>
        </w:rPr>
        <w:t>reprezentowanym przez:</w:t>
      </w:r>
    </w:p>
    <w:p w14:paraId="5598D1D7" w14:textId="77777777" w:rsidR="005E3AEC" w:rsidRPr="00BB1809" w:rsidRDefault="005E3AEC" w:rsidP="001A68B1">
      <w:pPr>
        <w:jc w:val="both"/>
        <w:rPr>
          <w:rFonts w:ascii="Cambria" w:hAnsi="Cambria"/>
          <w:b/>
          <w:bCs/>
        </w:rPr>
      </w:pPr>
      <w:r w:rsidRPr="00BB1809">
        <w:rPr>
          <w:rFonts w:ascii="Cambria" w:hAnsi="Cambria"/>
          <w:b/>
        </w:rPr>
        <w:t xml:space="preserve">Artura </w:t>
      </w:r>
      <w:proofErr w:type="spellStart"/>
      <w:r w:rsidRPr="00BB1809">
        <w:rPr>
          <w:rFonts w:ascii="Cambria" w:hAnsi="Cambria"/>
          <w:b/>
        </w:rPr>
        <w:t>Tusińskiego</w:t>
      </w:r>
      <w:proofErr w:type="spellEnd"/>
      <w:r w:rsidRPr="00BB1809">
        <w:rPr>
          <w:rFonts w:ascii="Cambria" w:hAnsi="Cambria"/>
          <w:b/>
        </w:rPr>
        <w:t xml:space="preserve"> – Burmistrza Miasta Podkowa Leśna</w:t>
      </w:r>
    </w:p>
    <w:p w14:paraId="62B70F5A" w14:textId="77777777" w:rsidR="005E3AEC" w:rsidRDefault="005E3AEC" w:rsidP="001A68B1">
      <w:pPr>
        <w:suppressAutoHyphens/>
        <w:autoSpaceDE w:val="0"/>
        <w:autoSpaceDN w:val="0"/>
        <w:adjustRightInd w:val="0"/>
        <w:jc w:val="both"/>
        <w:rPr>
          <w:rFonts w:ascii="Cambria" w:hAnsi="Cambria"/>
          <w:b/>
          <w:bCs/>
        </w:rPr>
      </w:pPr>
    </w:p>
    <w:p w14:paraId="23D4DF44" w14:textId="77777777" w:rsidR="005E3AEC" w:rsidRDefault="005E3AEC" w:rsidP="001A68B1">
      <w:pPr>
        <w:suppressAutoHyphens/>
        <w:autoSpaceDE w:val="0"/>
        <w:autoSpaceDN w:val="0"/>
        <w:adjustRightInd w:val="0"/>
        <w:jc w:val="both"/>
        <w:rPr>
          <w:rFonts w:ascii="Cambria" w:hAnsi="Cambria"/>
          <w:b/>
          <w:bCs/>
        </w:rPr>
      </w:pPr>
      <w:r w:rsidRPr="00BB1809">
        <w:rPr>
          <w:rFonts w:ascii="Cambria" w:hAnsi="Cambria"/>
          <w:b/>
          <w:bCs/>
        </w:rPr>
        <w:t xml:space="preserve">a </w:t>
      </w:r>
    </w:p>
    <w:p w14:paraId="3885F8F0" w14:textId="77777777" w:rsidR="005E3AEC" w:rsidRPr="00BB1809" w:rsidRDefault="005E3AEC" w:rsidP="001A68B1">
      <w:pPr>
        <w:suppressAutoHyphens/>
        <w:autoSpaceDE w:val="0"/>
        <w:autoSpaceDN w:val="0"/>
        <w:adjustRightInd w:val="0"/>
        <w:jc w:val="both"/>
        <w:rPr>
          <w:rFonts w:ascii="Cambria" w:hAnsi="Cambria"/>
          <w:b/>
          <w:bCs/>
        </w:rPr>
      </w:pPr>
    </w:p>
    <w:p w14:paraId="06ABE2BD" w14:textId="77777777" w:rsidR="005E3AEC" w:rsidRPr="004A6CD6" w:rsidRDefault="005E3AEC" w:rsidP="001A68B1">
      <w:pPr>
        <w:suppressAutoHyphens/>
        <w:autoSpaceDE w:val="0"/>
        <w:autoSpaceDN w:val="0"/>
        <w:adjustRightInd w:val="0"/>
        <w:jc w:val="both"/>
        <w:rPr>
          <w:rFonts w:ascii="Cambria" w:hAnsi="Cambria"/>
        </w:rPr>
      </w:pPr>
      <w:r w:rsidRPr="004A6CD6">
        <w:rPr>
          <w:rFonts w:ascii="Cambria" w:hAnsi="Cambria"/>
          <w:b/>
          <w:bCs/>
        </w:rPr>
        <w:t xml:space="preserve">………………………….. </w:t>
      </w:r>
      <w:r w:rsidRPr="004A6CD6">
        <w:rPr>
          <w:rFonts w:ascii="Cambria" w:hAnsi="Cambria"/>
        </w:rPr>
        <w:t>zamieszkałym ………………………………………</w:t>
      </w:r>
      <w:r>
        <w:rPr>
          <w:rFonts w:ascii="Cambria" w:hAnsi="Cambria"/>
        </w:rPr>
        <w:t xml:space="preserve">…………………. </w:t>
      </w:r>
      <w:r w:rsidRPr="004A6CD6">
        <w:rPr>
          <w:rFonts w:ascii="Cambria" w:hAnsi="Cambria"/>
        </w:rPr>
        <w:t>prowadzącym</w:t>
      </w:r>
    </w:p>
    <w:p w14:paraId="0B260E15" w14:textId="77777777" w:rsidR="005E3AEC" w:rsidRDefault="005E3AEC" w:rsidP="001A68B1">
      <w:pPr>
        <w:suppressAutoHyphens/>
        <w:autoSpaceDE w:val="0"/>
        <w:autoSpaceDN w:val="0"/>
        <w:adjustRightInd w:val="0"/>
        <w:ind w:firstLine="709"/>
        <w:jc w:val="both"/>
        <w:rPr>
          <w:rFonts w:ascii="Cambria" w:hAnsi="Cambria"/>
        </w:rPr>
      </w:pPr>
      <w:r w:rsidRPr="004A6CD6">
        <w:rPr>
          <w:rFonts w:ascii="Cambria" w:hAnsi="Cambria"/>
        </w:rPr>
        <w:t xml:space="preserve">(Imię i nazwisko) </w:t>
      </w:r>
      <w:r w:rsidRPr="004A6CD6">
        <w:rPr>
          <w:rFonts w:ascii="Cambria" w:hAnsi="Cambria"/>
        </w:rPr>
        <w:tab/>
      </w:r>
      <w:r w:rsidRPr="004A6CD6">
        <w:rPr>
          <w:rFonts w:ascii="Cambria" w:hAnsi="Cambria"/>
        </w:rPr>
        <w:tab/>
      </w:r>
      <w:r w:rsidRPr="004A6CD6">
        <w:rPr>
          <w:rFonts w:ascii="Cambria" w:hAnsi="Cambria"/>
        </w:rPr>
        <w:tab/>
        <w:t xml:space="preserve">         (adres zamieszkania: ulica , kod pocztowy, miejscowość)</w:t>
      </w:r>
    </w:p>
    <w:p w14:paraId="4DF6EF8E" w14:textId="77777777" w:rsidR="005E3AEC" w:rsidRDefault="005E3AEC" w:rsidP="001A68B1">
      <w:pPr>
        <w:suppressAutoHyphens/>
        <w:autoSpaceDE w:val="0"/>
        <w:autoSpaceDN w:val="0"/>
        <w:adjustRightInd w:val="0"/>
        <w:jc w:val="both"/>
        <w:rPr>
          <w:rFonts w:ascii="Cambria" w:hAnsi="Cambria"/>
        </w:rPr>
      </w:pPr>
    </w:p>
    <w:p w14:paraId="1550EFB5" w14:textId="77777777" w:rsidR="005E3AEC" w:rsidRPr="004A6CD6" w:rsidRDefault="005E3AEC" w:rsidP="001A68B1">
      <w:pPr>
        <w:suppressAutoHyphens/>
        <w:autoSpaceDE w:val="0"/>
        <w:autoSpaceDN w:val="0"/>
        <w:adjustRightInd w:val="0"/>
        <w:jc w:val="both"/>
        <w:rPr>
          <w:rFonts w:ascii="Cambria" w:hAnsi="Cambria"/>
        </w:rPr>
      </w:pPr>
      <w:r w:rsidRPr="004A6CD6">
        <w:rPr>
          <w:rFonts w:ascii="Cambria" w:hAnsi="Cambria"/>
        </w:rPr>
        <w:t>działalność gospodarczą p</w:t>
      </w:r>
      <w:r>
        <w:rPr>
          <w:rFonts w:ascii="Cambria" w:hAnsi="Cambria"/>
        </w:rPr>
        <w:t>od firmą</w:t>
      </w:r>
    </w:p>
    <w:p w14:paraId="5D08B36A" w14:textId="77777777" w:rsidR="005E3AEC" w:rsidRPr="004A6CD6" w:rsidRDefault="005E3AEC" w:rsidP="001A68B1">
      <w:pPr>
        <w:suppressAutoHyphens/>
        <w:autoSpaceDE w:val="0"/>
        <w:autoSpaceDN w:val="0"/>
        <w:adjustRightInd w:val="0"/>
        <w:jc w:val="both"/>
        <w:rPr>
          <w:rFonts w:ascii="Cambria" w:hAnsi="Cambria"/>
        </w:rPr>
      </w:pPr>
      <w:r w:rsidRPr="004A6CD6">
        <w:rPr>
          <w:rFonts w:ascii="Cambria" w:hAnsi="Cambria"/>
        </w:rPr>
        <w:t>………………..………………....................................................................................................</w:t>
      </w:r>
    </w:p>
    <w:p w14:paraId="31D7E058" w14:textId="77777777" w:rsidR="005E3AEC" w:rsidRPr="004A6CD6" w:rsidRDefault="005E3AEC" w:rsidP="001A68B1">
      <w:pPr>
        <w:suppressAutoHyphens/>
        <w:autoSpaceDE w:val="0"/>
        <w:autoSpaceDN w:val="0"/>
        <w:adjustRightInd w:val="0"/>
        <w:ind w:left="2836" w:firstLine="709"/>
        <w:jc w:val="both"/>
        <w:rPr>
          <w:rFonts w:ascii="Cambria" w:hAnsi="Cambria"/>
        </w:rPr>
      </w:pPr>
      <w:r w:rsidRPr="004A6CD6">
        <w:rPr>
          <w:rFonts w:ascii="Cambria" w:hAnsi="Cambria"/>
        </w:rPr>
        <w:t>(pełna nazwa firmy)</w:t>
      </w:r>
    </w:p>
    <w:p w14:paraId="41C66CF4" w14:textId="77777777" w:rsidR="005E3AEC" w:rsidRPr="004A6CD6" w:rsidRDefault="005E3AEC" w:rsidP="001A68B1">
      <w:pPr>
        <w:suppressAutoHyphens/>
        <w:autoSpaceDE w:val="0"/>
        <w:autoSpaceDN w:val="0"/>
        <w:adjustRightInd w:val="0"/>
        <w:jc w:val="both"/>
        <w:rPr>
          <w:rFonts w:ascii="Cambria" w:hAnsi="Cambria"/>
        </w:rPr>
      </w:pPr>
      <w:r w:rsidRPr="004A6CD6">
        <w:rPr>
          <w:rFonts w:ascii="Cambria" w:hAnsi="Cambria"/>
        </w:rPr>
        <w:t xml:space="preserve">z siedzibą w ………………………… </w:t>
      </w:r>
      <w:r>
        <w:rPr>
          <w:rFonts w:ascii="Cambria" w:hAnsi="Cambria"/>
        </w:rPr>
        <w:t>przy ul. ……………………………………………………………</w:t>
      </w:r>
      <w:r w:rsidRPr="004A6CD6">
        <w:rPr>
          <w:rFonts w:ascii="Cambria" w:hAnsi="Cambria"/>
        </w:rPr>
        <w:t>………….</w:t>
      </w:r>
    </w:p>
    <w:p w14:paraId="744EB670" w14:textId="77777777" w:rsidR="005E3AEC" w:rsidRPr="004A6CD6" w:rsidRDefault="005E3AEC" w:rsidP="001A68B1">
      <w:pPr>
        <w:suppressAutoHyphens/>
        <w:autoSpaceDE w:val="0"/>
        <w:autoSpaceDN w:val="0"/>
        <w:adjustRightInd w:val="0"/>
        <w:ind w:left="4963" w:firstLine="709"/>
        <w:jc w:val="both"/>
        <w:rPr>
          <w:rFonts w:ascii="Cambria" w:hAnsi="Cambria"/>
        </w:rPr>
      </w:pPr>
      <w:r w:rsidRPr="004A6CD6">
        <w:rPr>
          <w:rFonts w:ascii="Cambria" w:hAnsi="Cambria"/>
        </w:rPr>
        <w:t>(miejscowość i kod pocztowy )</w:t>
      </w:r>
    </w:p>
    <w:p w14:paraId="0AB9D2D0" w14:textId="77777777" w:rsidR="005E3AEC" w:rsidRPr="004A6CD6" w:rsidRDefault="005E3AEC" w:rsidP="001A68B1">
      <w:pPr>
        <w:suppressAutoHyphens/>
        <w:autoSpaceDE w:val="0"/>
        <w:autoSpaceDN w:val="0"/>
        <w:adjustRightInd w:val="0"/>
        <w:jc w:val="both"/>
        <w:rPr>
          <w:rFonts w:ascii="Cambria" w:hAnsi="Cambria"/>
        </w:rPr>
      </w:pPr>
      <w:r w:rsidRPr="004A6CD6">
        <w:rPr>
          <w:rFonts w:ascii="Cambria" w:hAnsi="Cambria"/>
        </w:rPr>
        <w:t>NIP…………….., REGON…………………</w:t>
      </w:r>
    </w:p>
    <w:p w14:paraId="15D92D3D" w14:textId="77777777" w:rsidR="005E3AEC" w:rsidRPr="004A6CD6" w:rsidRDefault="005E3AEC" w:rsidP="001A68B1">
      <w:pPr>
        <w:suppressAutoHyphens/>
        <w:autoSpaceDE w:val="0"/>
        <w:autoSpaceDN w:val="0"/>
        <w:adjustRightInd w:val="0"/>
        <w:jc w:val="both"/>
        <w:rPr>
          <w:rFonts w:ascii="Cambria" w:hAnsi="Cambria"/>
        </w:rPr>
      </w:pPr>
    </w:p>
    <w:p w14:paraId="47A92F10" w14:textId="77777777" w:rsidR="005E3AEC" w:rsidRPr="004A6CD6" w:rsidRDefault="005E3AEC" w:rsidP="001A68B1">
      <w:pPr>
        <w:suppressAutoHyphens/>
        <w:autoSpaceDE w:val="0"/>
        <w:autoSpaceDN w:val="0"/>
        <w:adjustRightInd w:val="0"/>
        <w:jc w:val="both"/>
        <w:rPr>
          <w:rFonts w:ascii="Cambria" w:hAnsi="Cambria"/>
        </w:rPr>
      </w:pPr>
      <w:r w:rsidRPr="001A68B1">
        <w:rPr>
          <w:rFonts w:ascii="Cambria" w:hAnsi="Cambria"/>
          <w:highlight w:val="yellow"/>
        </w:rPr>
        <w:t>lub</w:t>
      </w:r>
    </w:p>
    <w:p w14:paraId="407F519A" w14:textId="77777777" w:rsidR="005E3AEC" w:rsidRPr="004A6CD6" w:rsidRDefault="005E3AEC" w:rsidP="001A68B1">
      <w:pPr>
        <w:suppressAutoHyphens/>
        <w:autoSpaceDE w:val="0"/>
        <w:autoSpaceDN w:val="0"/>
        <w:adjustRightInd w:val="0"/>
        <w:jc w:val="both"/>
        <w:rPr>
          <w:rFonts w:ascii="Cambria" w:hAnsi="Cambria"/>
        </w:rPr>
      </w:pPr>
    </w:p>
    <w:p w14:paraId="6F6A6426" w14:textId="77777777" w:rsidR="005E3AEC" w:rsidRPr="001A68B1" w:rsidRDefault="005E3AEC" w:rsidP="001A68B1">
      <w:pPr>
        <w:suppressAutoHyphens/>
        <w:autoSpaceDE w:val="0"/>
        <w:autoSpaceDN w:val="0"/>
        <w:adjustRightInd w:val="0"/>
        <w:jc w:val="both"/>
        <w:rPr>
          <w:rFonts w:ascii="Cambria" w:hAnsi="Cambria"/>
        </w:rPr>
      </w:pPr>
      <w:r w:rsidRPr="004A6CD6">
        <w:rPr>
          <w:rFonts w:ascii="Cambria" w:hAnsi="Cambria"/>
        </w:rPr>
        <w:t xml:space="preserve">Spółką </w:t>
      </w:r>
      <w:r w:rsidRPr="001A68B1">
        <w:rPr>
          <w:rFonts w:ascii="Cambria" w:hAnsi="Cambria"/>
          <w:bCs/>
        </w:rPr>
        <w:t>………………………..z siedzibą przy ul………</w:t>
      </w:r>
      <w:r>
        <w:rPr>
          <w:rFonts w:ascii="Cambria" w:hAnsi="Cambria"/>
          <w:bCs/>
        </w:rPr>
        <w:t>………….</w:t>
      </w:r>
      <w:r w:rsidRPr="001A68B1">
        <w:rPr>
          <w:rFonts w:ascii="Cambria" w:hAnsi="Cambria"/>
          <w:bCs/>
        </w:rPr>
        <w:t xml:space="preserve">. w </w:t>
      </w:r>
      <w:r>
        <w:rPr>
          <w:rFonts w:ascii="Cambria" w:hAnsi="Cambria"/>
          <w:bCs/>
        </w:rPr>
        <w:t>…………</w:t>
      </w:r>
      <w:r w:rsidRPr="001A68B1">
        <w:rPr>
          <w:rFonts w:ascii="Cambria" w:hAnsi="Cambria"/>
          <w:bCs/>
        </w:rPr>
        <w:t xml:space="preserve">………….., wpisaną do Krajowego Rejestru Sądowego prowadzonego przez Sąd ……….., …. Wydział Gospodarczy pod nr …… </w:t>
      </w:r>
      <w:r w:rsidRPr="001A68B1">
        <w:rPr>
          <w:rFonts w:ascii="Cambria" w:hAnsi="Cambria"/>
        </w:rPr>
        <w:t xml:space="preserve">NIP………………………………., REGON……………………., kapitał zakładowy: </w:t>
      </w:r>
      <w:r>
        <w:rPr>
          <w:rFonts w:ascii="Cambria" w:hAnsi="Cambria"/>
        </w:rPr>
        <w:t>……..</w:t>
      </w:r>
      <w:r w:rsidRPr="001A68B1">
        <w:rPr>
          <w:rFonts w:ascii="Cambria" w:hAnsi="Cambria"/>
        </w:rPr>
        <w:t>…….</w:t>
      </w:r>
    </w:p>
    <w:p w14:paraId="5F90F286" w14:textId="77777777" w:rsidR="005E3AEC" w:rsidRPr="004A6CD6" w:rsidRDefault="005E3AEC" w:rsidP="001A68B1">
      <w:pPr>
        <w:suppressAutoHyphens/>
        <w:autoSpaceDE w:val="0"/>
        <w:autoSpaceDN w:val="0"/>
        <w:adjustRightInd w:val="0"/>
        <w:jc w:val="both"/>
        <w:rPr>
          <w:rFonts w:ascii="Cambria" w:hAnsi="Cambria"/>
        </w:rPr>
      </w:pPr>
      <w:r w:rsidRPr="004A6CD6">
        <w:rPr>
          <w:rFonts w:ascii="Cambria" w:hAnsi="Cambria"/>
        </w:rPr>
        <w:t xml:space="preserve">zwaną w dalszej części umowy </w:t>
      </w:r>
      <w:r w:rsidRPr="004A6CD6">
        <w:rPr>
          <w:rFonts w:ascii="Cambria" w:hAnsi="Cambria"/>
          <w:b/>
          <w:bCs/>
        </w:rPr>
        <w:t>Wykonawcą</w:t>
      </w:r>
    </w:p>
    <w:p w14:paraId="56B4EE19" w14:textId="77777777" w:rsidR="005E3AEC" w:rsidRPr="004A6CD6" w:rsidRDefault="005E3AEC" w:rsidP="001A68B1">
      <w:pPr>
        <w:suppressAutoHyphens/>
        <w:autoSpaceDE w:val="0"/>
        <w:autoSpaceDN w:val="0"/>
        <w:adjustRightInd w:val="0"/>
        <w:jc w:val="both"/>
        <w:rPr>
          <w:rFonts w:ascii="Cambria" w:hAnsi="Cambria"/>
        </w:rPr>
      </w:pPr>
      <w:r w:rsidRPr="004A6CD6">
        <w:rPr>
          <w:rFonts w:ascii="Cambria" w:hAnsi="Cambria"/>
        </w:rPr>
        <w:t>reprezentowaną przez:</w:t>
      </w:r>
    </w:p>
    <w:p w14:paraId="761F12BD" w14:textId="77777777" w:rsidR="005E3AEC" w:rsidRPr="004A6CD6" w:rsidRDefault="005E3AEC" w:rsidP="001A68B1">
      <w:pPr>
        <w:suppressAutoHyphens/>
        <w:autoSpaceDE w:val="0"/>
        <w:autoSpaceDN w:val="0"/>
        <w:adjustRightInd w:val="0"/>
        <w:jc w:val="both"/>
        <w:rPr>
          <w:rFonts w:ascii="Cambria" w:hAnsi="Cambria"/>
        </w:rPr>
      </w:pPr>
    </w:p>
    <w:p w14:paraId="211EDED0" w14:textId="77777777" w:rsidR="005E3AEC" w:rsidRPr="004A6CD6" w:rsidRDefault="005E3AEC" w:rsidP="001A68B1">
      <w:pPr>
        <w:suppressAutoHyphens/>
        <w:autoSpaceDE w:val="0"/>
        <w:autoSpaceDN w:val="0"/>
        <w:adjustRightInd w:val="0"/>
        <w:jc w:val="both"/>
        <w:rPr>
          <w:rFonts w:ascii="Cambria" w:hAnsi="Cambria"/>
        </w:rPr>
      </w:pPr>
      <w:r w:rsidRPr="004A6CD6">
        <w:rPr>
          <w:rFonts w:ascii="Cambria" w:hAnsi="Cambria"/>
          <w:b/>
          <w:bCs/>
        </w:rPr>
        <w:t>…………………….. - …………………………………</w:t>
      </w:r>
    </w:p>
    <w:p w14:paraId="385698AC" w14:textId="77777777" w:rsidR="005E3AEC" w:rsidRPr="004A6CD6" w:rsidRDefault="005E3AEC" w:rsidP="004A6CD6">
      <w:pPr>
        <w:suppressAutoHyphens/>
        <w:autoSpaceDE w:val="0"/>
        <w:autoSpaceDN w:val="0"/>
        <w:adjustRightInd w:val="0"/>
        <w:spacing w:line="360" w:lineRule="auto"/>
        <w:jc w:val="both"/>
        <w:rPr>
          <w:rFonts w:ascii="Cambria" w:hAnsi="Cambria"/>
        </w:rPr>
      </w:pPr>
      <w:r>
        <w:rPr>
          <w:rFonts w:ascii="Cambria" w:hAnsi="Cambria"/>
        </w:rPr>
        <w:t xml:space="preserve">(Imię i nazwisko) </w:t>
      </w:r>
      <w:r>
        <w:rPr>
          <w:rFonts w:ascii="Cambria" w:hAnsi="Cambria"/>
        </w:rPr>
        <w:tab/>
      </w:r>
      <w:r w:rsidRPr="004A6CD6">
        <w:rPr>
          <w:rFonts w:ascii="Cambria" w:hAnsi="Cambria"/>
        </w:rPr>
        <w:t>(stanowisko)</w:t>
      </w:r>
    </w:p>
    <w:p w14:paraId="6D2BC06B" w14:textId="77777777" w:rsidR="005E3AEC" w:rsidRPr="004A6CD6" w:rsidRDefault="005E3AEC" w:rsidP="004A6CD6">
      <w:pPr>
        <w:suppressAutoHyphens/>
        <w:autoSpaceDE w:val="0"/>
        <w:autoSpaceDN w:val="0"/>
        <w:adjustRightInd w:val="0"/>
        <w:spacing w:line="360" w:lineRule="auto"/>
        <w:jc w:val="both"/>
        <w:rPr>
          <w:rFonts w:ascii="Cambria" w:hAnsi="Cambria"/>
        </w:rPr>
      </w:pPr>
    </w:p>
    <w:p w14:paraId="4281C314" w14:textId="77777777" w:rsidR="005E3AEC" w:rsidRPr="004A6CD6" w:rsidRDefault="005E3AEC" w:rsidP="004A6CD6">
      <w:pPr>
        <w:suppressAutoHyphens/>
        <w:autoSpaceDE w:val="0"/>
        <w:autoSpaceDN w:val="0"/>
        <w:adjustRightInd w:val="0"/>
        <w:spacing w:line="360" w:lineRule="auto"/>
        <w:jc w:val="both"/>
        <w:rPr>
          <w:rFonts w:ascii="Cambria" w:hAnsi="Cambria"/>
        </w:rPr>
      </w:pPr>
      <w:r w:rsidRPr="004A6CD6">
        <w:rPr>
          <w:rFonts w:ascii="Cambria" w:hAnsi="Cambria"/>
        </w:rPr>
        <w:t xml:space="preserve">każda z osobna zwana </w:t>
      </w:r>
      <w:r w:rsidRPr="004A6CD6">
        <w:rPr>
          <w:rFonts w:ascii="Cambria" w:hAnsi="Cambria"/>
          <w:b/>
        </w:rPr>
        <w:t>Stroną</w:t>
      </w:r>
      <w:r w:rsidRPr="004A6CD6">
        <w:rPr>
          <w:rFonts w:ascii="Cambria" w:hAnsi="Cambria"/>
        </w:rPr>
        <w:t xml:space="preserve"> a łącznie </w:t>
      </w:r>
      <w:r w:rsidRPr="004A6CD6">
        <w:rPr>
          <w:rFonts w:ascii="Cambria" w:hAnsi="Cambria"/>
          <w:b/>
        </w:rPr>
        <w:t>Stronami</w:t>
      </w:r>
    </w:p>
    <w:p w14:paraId="0725BA00" w14:textId="77777777" w:rsidR="005E3AEC" w:rsidRPr="004A6CD6" w:rsidRDefault="005E3AEC" w:rsidP="004A6CD6">
      <w:pPr>
        <w:suppressAutoHyphens/>
        <w:autoSpaceDE w:val="0"/>
        <w:autoSpaceDN w:val="0"/>
        <w:adjustRightInd w:val="0"/>
        <w:spacing w:line="360" w:lineRule="auto"/>
        <w:jc w:val="both"/>
        <w:rPr>
          <w:rFonts w:ascii="Cambria" w:hAnsi="Cambria"/>
        </w:rPr>
      </w:pPr>
      <w:r w:rsidRPr="004A6CD6">
        <w:rPr>
          <w:rFonts w:ascii="Cambria" w:hAnsi="Cambria"/>
        </w:rPr>
        <w:t xml:space="preserve">podpisują umowę na poniższych zasadach (dalej </w:t>
      </w:r>
      <w:r w:rsidRPr="004A6CD6">
        <w:rPr>
          <w:rFonts w:ascii="Cambria" w:hAnsi="Cambria"/>
          <w:b/>
        </w:rPr>
        <w:t>Umowa</w:t>
      </w:r>
      <w:r w:rsidRPr="004A6CD6">
        <w:rPr>
          <w:rFonts w:ascii="Cambria" w:hAnsi="Cambria"/>
        </w:rPr>
        <w:t>)</w:t>
      </w:r>
    </w:p>
    <w:p w14:paraId="4D5D3C69" w14:textId="77777777" w:rsidR="005E3AEC" w:rsidRDefault="005E3AEC" w:rsidP="005E5A05">
      <w:pPr>
        <w:suppressAutoHyphens/>
        <w:autoSpaceDE w:val="0"/>
        <w:autoSpaceDN w:val="0"/>
        <w:adjustRightInd w:val="0"/>
        <w:spacing w:line="360" w:lineRule="auto"/>
        <w:jc w:val="both"/>
        <w:rPr>
          <w:rFonts w:ascii="Cambria" w:hAnsi="Cambria"/>
        </w:rPr>
      </w:pPr>
    </w:p>
    <w:p w14:paraId="0CE35AA5" w14:textId="77777777" w:rsidR="005E3AEC" w:rsidRDefault="005E3AEC" w:rsidP="005E5A05">
      <w:pPr>
        <w:suppressAutoHyphens/>
        <w:autoSpaceDE w:val="0"/>
        <w:autoSpaceDN w:val="0"/>
        <w:adjustRightInd w:val="0"/>
        <w:spacing w:line="360" w:lineRule="auto"/>
        <w:jc w:val="both"/>
        <w:rPr>
          <w:rFonts w:ascii="Cambria" w:hAnsi="Cambria"/>
        </w:rPr>
      </w:pPr>
    </w:p>
    <w:p w14:paraId="09191EE5" w14:textId="77777777" w:rsidR="005E3AEC" w:rsidRPr="00DE054B" w:rsidRDefault="005E3AEC" w:rsidP="005E5A05">
      <w:pPr>
        <w:suppressAutoHyphens/>
        <w:autoSpaceDE w:val="0"/>
        <w:autoSpaceDN w:val="0"/>
        <w:adjustRightInd w:val="0"/>
        <w:spacing w:line="360" w:lineRule="auto"/>
        <w:jc w:val="both"/>
        <w:rPr>
          <w:rFonts w:ascii="Cambria" w:hAnsi="Cambria"/>
        </w:rPr>
      </w:pPr>
    </w:p>
    <w:p w14:paraId="23C2FE73" w14:textId="77777777" w:rsidR="005E3AEC" w:rsidRPr="00DE054B" w:rsidRDefault="005E3AEC" w:rsidP="005E5A05">
      <w:pPr>
        <w:suppressAutoHyphens/>
        <w:autoSpaceDE w:val="0"/>
        <w:autoSpaceDN w:val="0"/>
        <w:adjustRightInd w:val="0"/>
        <w:spacing w:line="360" w:lineRule="auto"/>
        <w:jc w:val="both"/>
        <w:rPr>
          <w:rFonts w:ascii="Cambria" w:hAnsi="Cambria"/>
        </w:rPr>
      </w:pPr>
    </w:p>
    <w:p w14:paraId="0AA851A8" w14:textId="77777777" w:rsidR="005E3AEC" w:rsidRPr="00BB1809" w:rsidRDefault="005E3AEC" w:rsidP="005E5A05">
      <w:pPr>
        <w:suppressAutoHyphens/>
        <w:autoSpaceDE w:val="0"/>
        <w:autoSpaceDN w:val="0"/>
        <w:adjustRightInd w:val="0"/>
        <w:ind w:hanging="540"/>
        <w:jc w:val="center"/>
        <w:rPr>
          <w:rFonts w:ascii="Cambria" w:hAnsi="Cambria"/>
        </w:rPr>
      </w:pPr>
      <w:r w:rsidRPr="00BB1809">
        <w:rPr>
          <w:rFonts w:ascii="Cambria" w:hAnsi="Cambria"/>
          <w:b/>
          <w:bCs/>
        </w:rPr>
        <w:lastRenderedPageBreak/>
        <w:t>§ 1  Przedmiot Umowy</w:t>
      </w:r>
    </w:p>
    <w:p w14:paraId="76513F45" w14:textId="77777777" w:rsidR="005E3AEC" w:rsidRPr="00BB1809" w:rsidRDefault="005E3AEC" w:rsidP="005E5A05">
      <w:pPr>
        <w:suppressAutoHyphens/>
        <w:autoSpaceDE w:val="0"/>
        <w:autoSpaceDN w:val="0"/>
        <w:adjustRightInd w:val="0"/>
        <w:jc w:val="center"/>
        <w:rPr>
          <w:rFonts w:ascii="Cambria" w:hAnsi="Cambria"/>
        </w:rPr>
      </w:pPr>
    </w:p>
    <w:p w14:paraId="25F51E79" w14:textId="77777777" w:rsidR="005E3AEC" w:rsidRPr="00BB1809" w:rsidRDefault="005E3AEC" w:rsidP="005E5A05">
      <w:pPr>
        <w:numPr>
          <w:ilvl w:val="0"/>
          <w:numId w:val="1"/>
        </w:numPr>
        <w:tabs>
          <w:tab w:val="left" w:pos="360"/>
          <w:tab w:val="left" w:pos="2880"/>
        </w:tabs>
        <w:suppressAutoHyphens/>
        <w:autoSpaceDE w:val="0"/>
        <w:autoSpaceDN w:val="0"/>
        <w:adjustRightInd w:val="0"/>
        <w:ind w:left="357" w:hanging="357"/>
        <w:jc w:val="both"/>
        <w:rPr>
          <w:rFonts w:ascii="Cambria" w:hAnsi="Cambria"/>
        </w:rPr>
      </w:pPr>
      <w:r w:rsidRPr="00BB1809">
        <w:rPr>
          <w:rFonts w:ascii="Cambria" w:hAnsi="Cambria"/>
        </w:rPr>
        <w:t>Zamawiający zleca wykonanie a Wykonawca zobowiązuje się wykonać na rzecz Zamawiającego zadanie:</w:t>
      </w:r>
    </w:p>
    <w:p w14:paraId="479ECAB8" w14:textId="77777777" w:rsidR="005E3AEC" w:rsidRPr="00FB3137" w:rsidRDefault="005E3AEC" w:rsidP="00E67BE7">
      <w:pPr>
        <w:numPr>
          <w:ilvl w:val="12"/>
          <w:numId w:val="0"/>
        </w:numPr>
        <w:tabs>
          <w:tab w:val="left" w:pos="2880"/>
        </w:tabs>
        <w:suppressAutoHyphens/>
        <w:autoSpaceDE w:val="0"/>
        <w:autoSpaceDN w:val="0"/>
        <w:adjustRightInd w:val="0"/>
        <w:ind w:left="357" w:hanging="357"/>
        <w:jc w:val="both"/>
        <w:rPr>
          <w:rFonts w:asciiTheme="majorHAnsi" w:hAnsiTheme="majorHAnsi"/>
          <w:rPrChange w:id="0" w:author="Joanna Kacprowicz" w:date="2016-10-13T08:22:00Z">
            <w:rPr>
              <w:rFonts w:ascii="Cambria" w:hAnsi="Cambria"/>
            </w:rPr>
          </w:rPrChange>
        </w:rPr>
      </w:pPr>
    </w:p>
    <w:p w14:paraId="2062F47D" w14:textId="77777777" w:rsidR="00FB3137" w:rsidRPr="00FB3137" w:rsidRDefault="00FB3137" w:rsidP="00FB3137">
      <w:pPr>
        <w:jc w:val="center"/>
        <w:rPr>
          <w:ins w:id="1" w:author="Joanna Kacprowicz" w:date="2016-10-13T08:22:00Z"/>
          <w:rFonts w:asciiTheme="majorHAnsi" w:eastAsia="MS Mincho" w:hAnsiTheme="majorHAnsi" w:cstheme="minorHAnsi"/>
          <w:sz w:val="22"/>
          <w:szCs w:val="22"/>
          <w:rPrChange w:id="2" w:author="Joanna Kacprowicz" w:date="2016-10-13T08:22:00Z">
            <w:rPr>
              <w:ins w:id="3" w:author="Joanna Kacprowicz" w:date="2016-10-13T08:22:00Z"/>
              <w:rFonts w:asciiTheme="minorHAnsi" w:eastAsia="MS Mincho" w:hAnsiTheme="minorHAnsi" w:cstheme="minorHAnsi"/>
              <w:sz w:val="22"/>
              <w:szCs w:val="22"/>
            </w:rPr>
          </w:rPrChange>
        </w:rPr>
      </w:pPr>
      <w:ins w:id="4" w:author="Joanna Kacprowicz" w:date="2016-10-13T08:22:00Z">
        <w:r w:rsidRPr="00FB3137">
          <w:rPr>
            <w:rFonts w:asciiTheme="majorHAnsi" w:eastAsia="MS Mincho" w:hAnsiTheme="majorHAnsi" w:cstheme="minorHAnsi"/>
            <w:b/>
            <w:sz w:val="22"/>
            <w:szCs w:val="22"/>
            <w:rPrChange w:id="5" w:author="Joanna Kacprowicz" w:date="2016-10-13T08:22:00Z">
              <w:rPr>
                <w:rFonts w:asciiTheme="minorHAnsi" w:eastAsia="MS Mincho" w:hAnsiTheme="minorHAnsi" w:cstheme="minorHAnsi"/>
                <w:b/>
                <w:sz w:val="22"/>
                <w:szCs w:val="22"/>
              </w:rPr>
            </w:rPrChange>
          </w:rPr>
          <w:t>Przebudowa ul. Reymonta na odcinku od ul. Słowackiego do ul. Żeromskiego w Podkowie Leśnej</w:t>
        </w:r>
        <w:r w:rsidRPr="00FB3137">
          <w:rPr>
            <w:rFonts w:asciiTheme="majorHAnsi" w:eastAsia="MS Mincho" w:hAnsiTheme="majorHAnsi" w:cstheme="minorHAnsi"/>
            <w:b/>
            <w:spacing w:val="-3"/>
            <w:sz w:val="22"/>
            <w:szCs w:val="22"/>
            <w:rPrChange w:id="6" w:author="Joanna Kacprowicz" w:date="2016-10-13T08:22:00Z">
              <w:rPr>
                <w:rFonts w:asciiTheme="minorHAnsi" w:eastAsia="MS Mincho" w:hAnsiTheme="minorHAnsi" w:cstheme="minorHAnsi"/>
                <w:b/>
                <w:spacing w:val="-3"/>
                <w:sz w:val="22"/>
                <w:szCs w:val="22"/>
              </w:rPr>
            </w:rPrChange>
          </w:rPr>
          <w:t>.</w:t>
        </w:r>
      </w:ins>
    </w:p>
    <w:p w14:paraId="31D3C89D" w14:textId="199C6888" w:rsidR="005E3AEC" w:rsidRPr="00BB1809" w:rsidDel="00FB3137" w:rsidRDefault="005E3AEC" w:rsidP="004A6CD6">
      <w:pPr>
        <w:numPr>
          <w:ilvl w:val="12"/>
          <w:numId w:val="0"/>
        </w:numPr>
        <w:tabs>
          <w:tab w:val="left" w:pos="2880"/>
        </w:tabs>
        <w:suppressAutoHyphens/>
        <w:autoSpaceDE w:val="0"/>
        <w:autoSpaceDN w:val="0"/>
        <w:adjustRightInd w:val="0"/>
        <w:ind w:left="357"/>
        <w:jc w:val="both"/>
        <w:rPr>
          <w:del w:id="7" w:author="Joanna Kacprowicz" w:date="2016-10-13T08:22:00Z"/>
          <w:rFonts w:ascii="Cambria" w:hAnsi="Cambria"/>
          <w:b/>
        </w:rPr>
      </w:pPr>
      <w:del w:id="8" w:author="Joanna Kacprowicz" w:date="2016-10-13T08:22:00Z">
        <w:r w:rsidDel="00FB3137">
          <w:rPr>
            <w:rFonts w:ascii="Cambria" w:hAnsi="Cambria"/>
            <w:b/>
          </w:rPr>
          <w:delText>Przebudowa ulicy Iwaszkiewicza w Mieście Podkowa Leśna (dalej Przedmiot Umowy).</w:delText>
        </w:r>
      </w:del>
    </w:p>
    <w:p w14:paraId="24C40BB9" w14:textId="77777777" w:rsidR="005E3AEC" w:rsidRPr="00BB1809" w:rsidRDefault="005E3AEC" w:rsidP="0045128F">
      <w:pPr>
        <w:rPr>
          <w:rFonts w:ascii="Cambria" w:hAnsi="Cambria"/>
          <w:b/>
        </w:rPr>
      </w:pPr>
    </w:p>
    <w:p w14:paraId="10028623" w14:textId="77777777" w:rsidR="005E3AEC" w:rsidRPr="00071752" w:rsidRDefault="005E3AEC" w:rsidP="00397BBF">
      <w:pPr>
        <w:numPr>
          <w:ilvl w:val="0"/>
          <w:numId w:val="1"/>
        </w:numPr>
        <w:tabs>
          <w:tab w:val="left" w:pos="360"/>
        </w:tabs>
        <w:suppressAutoHyphens/>
        <w:autoSpaceDE w:val="0"/>
        <w:autoSpaceDN w:val="0"/>
        <w:adjustRightInd w:val="0"/>
        <w:ind w:left="360" w:hanging="360"/>
        <w:jc w:val="both"/>
        <w:rPr>
          <w:rFonts w:asciiTheme="majorHAnsi" w:hAnsiTheme="majorHAnsi"/>
          <w:sz w:val="22"/>
          <w:szCs w:val="22"/>
          <w:rPrChange w:id="9" w:author="Joanna Kacprowicz" w:date="2016-10-13T15:36:00Z">
            <w:rPr>
              <w:rFonts w:ascii="Cambria" w:hAnsi="Cambria"/>
            </w:rPr>
          </w:rPrChange>
        </w:rPr>
      </w:pPr>
      <w:r w:rsidRPr="00071752">
        <w:rPr>
          <w:rFonts w:asciiTheme="majorHAnsi" w:hAnsiTheme="majorHAnsi"/>
          <w:sz w:val="22"/>
          <w:szCs w:val="22"/>
          <w:rPrChange w:id="10" w:author="Joanna Kacprowicz" w:date="2016-10-13T15:36:00Z">
            <w:rPr>
              <w:rFonts w:ascii="Cambria" w:hAnsi="Cambria"/>
            </w:rPr>
          </w:rPrChange>
        </w:rPr>
        <w:t xml:space="preserve">Szczegółowy zakres robót, w ramach Przedmiotu Umowy, obejmuje wykonanie wszystkich robót, zgodnie m.in. z dokumentacją, w skład której wchodzą: </w:t>
      </w:r>
    </w:p>
    <w:p w14:paraId="4BE09C98" w14:textId="77777777" w:rsidR="005E3AEC" w:rsidRPr="00071752" w:rsidRDefault="005E3AEC" w:rsidP="005E5A05">
      <w:pPr>
        <w:numPr>
          <w:ilvl w:val="12"/>
          <w:numId w:val="0"/>
        </w:numPr>
        <w:tabs>
          <w:tab w:val="left" w:pos="1560"/>
        </w:tabs>
        <w:autoSpaceDE w:val="0"/>
        <w:autoSpaceDN w:val="0"/>
        <w:adjustRightInd w:val="0"/>
        <w:ind w:left="1560" w:hanging="142"/>
        <w:rPr>
          <w:rFonts w:asciiTheme="majorHAnsi" w:hAnsiTheme="majorHAnsi"/>
          <w:sz w:val="22"/>
          <w:szCs w:val="22"/>
          <w:rPrChange w:id="11" w:author="Joanna Kacprowicz" w:date="2016-10-13T15:36:00Z">
            <w:rPr>
              <w:rFonts w:ascii="Cambria" w:hAnsi="Cambria"/>
            </w:rPr>
          </w:rPrChange>
        </w:rPr>
      </w:pPr>
      <w:r w:rsidRPr="00071752">
        <w:rPr>
          <w:rFonts w:asciiTheme="majorHAnsi" w:hAnsiTheme="majorHAnsi"/>
          <w:sz w:val="22"/>
          <w:szCs w:val="22"/>
          <w:rPrChange w:id="12" w:author="Joanna Kacprowicz" w:date="2016-10-13T15:36:00Z">
            <w:rPr>
              <w:rFonts w:ascii="Cambria" w:hAnsi="Cambria"/>
            </w:rPr>
          </w:rPrChange>
        </w:rPr>
        <w:t>- projekt budowlano –wykonawczy,</w:t>
      </w:r>
    </w:p>
    <w:p w14:paraId="02E44FAF" w14:textId="77777777" w:rsidR="005E3AEC" w:rsidRPr="00071752" w:rsidRDefault="005E3AEC" w:rsidP="005E5A05">
      <w:pPr>
        <w:numPr>
          <w:ilvl w:val="12"/>
          <w:numId w:val="0"/>
        </w:numPr>
        <w:tabs>
          <w:tab w:val="left" w:pos="1560"/>
        </w:tabs>
        <w:autoSpaceDE w:val="0"/>
        <w:autoSpaceDN w:val="0"/>
        <w:adjustRightInd w:val="0"/>
        <w:ind w:left="1560" w:hanging="142"/>
        <w:rPr>
          <w:rFonts w:asciiTheme="majorHAnsi" w:hAnsiTheme="majorHAnsi"/>
          <w:sz w:val="22"/>
          <w:szCs w:val="22"/>
          <w:rPrChange w:id="13" w:author="Joanna Kacprowicz" w:date="2016-10-13T15:36:00Z">
            <w:rPr>
              <w:rFonts w:ascii="Cambria" w:hAnsi="Cambria"/>
            </w:rPr>
          </w:rPrChange>
        </w:rPr>
      </w:pPr>
      <w:r w:rsidRPr="00071752">
        <w:rPr>
          <w:rFonts w:asciiTheme="majorHAnsi" w:hAnsiTheme="majorHAnsi"/>
          <w:sz w:val="22"/>
          <w:szCs w:val="22"/>
          <w:rPrChange w:id="14" w:author="Joanna Kacprowicz" w:date="2016-10-13T15:36:00Z">
            <w:rPr>
              <w:rFonts w:ascii="Cambria" w:hAnsi="Cambria"/>
            </w:rPr>
          </w:rPrChange>
        </w:rPr>
        <w:t>- przedmiar robót,</w:t>
      </w:r>
    </w:p>
    <w:p w14:paraId="0BD1A599" w14:textId="77777777" w:rsidR="005E3AEC" w:rsidRPr="00071752" w:rsidRDefault="005E3AEC" w:rsidP="005E5A05">
      <w:pPr>
        <w:numPr>
          <w:ilvl w:val="12"/>
          <w:numId w:val="0"/>
        </w:numPr>
        <w:tabs>
          <w:tab w:val="left" w:pos="1560"/>
        </w:tabs>
        <w:autoSpaceDE w:val="0"/>
        <w:autoSpaceDN w:val="0"/>
        <w:adjustRightInd w:val="0"/>
        <w:ind w:left="1560" w:hanging="142"/>
        <w:rPr>
          <w:rFonts w:asciiTheme="majorHAnsi" w:hAnsiTheme="majorHAnsi"/>
          <w:sz w:val="22"/>
          <w:szCs w:val="22"/>
          <w:rPrChange w:id="15" w:author="Joanna Kacprowicz" w:date="2016-10-13T15:36:00Z">
            <w:rPr>
              <w:rFonts w:ascii="Cambria" w:hAnsi="Cambria"/>
            </w:rPr>
          </w:rPrChange>
        </w:rPr>
      </w:pPr>
      <w:r w:rsidRPr="00071752">
        <w:rPr>
          <w:rFonts w:asciiTheme="majorHAnsi" w:hAnsiTheme="majorHAnsi"/>
          <w:sz w:val="22"/>
          <w:szCs w:val="22"/>
          <w:rPrChange w:id="16" w:author="Joanna Kacprowicz" w:date="2016-10-13T15:36:00Z">
            <w:rPr>
              <w:rFonts w:ascii="Cambria" w:hAnsi="Cambria"/>
            </w:rPr>
          </w:rPrChange>
        </w:rPr>
        <w:t>- specyfikacja techniczna wykonania i odbioru robót</w:t>
      </w:r>
    </w:p>
    <w:p w14:paraId="04CA9AD5" w14:textId="77777777" w:rsidR="005E3AEC" w:rsidRPr="00071752" w:rsidRDefault="005E3AEC" w:rsidP="005E5A05">
      <w:pPr>
        <w:numPr>
          <w:ilvl w:val="12"/>
          <w:numId w:val="0"/>
        </w:numPr>
        <w:tabs>
          <w:tab w:val="left" w:pos="1560"/>
        </w:tabs>
        <w:autoSpaceDE w:val="0"/>
        <w:autoSpaceDN w:val="0"/>
        <w:adjustRightInd w:val="0"/>
        <w:ind w:left="1560" w:hanging="142"/>
        <w:rPr>
          <w:rFonts w:asciiTheme="majorHAnsi" w:hAnsiTheme="majorHAnsi"/>
          <w:sz w:val="22"/>
          <w:szCs w:val="22"/>
          <w:rPrChange w:id="17" w:author="Joanna Kacprowicz" w:date="2016-10-13T15:36:00Z">
            <w:rPr>
              <w:rFonts w:ascii="Cambria" w:hAnsi="Cambria"/>
            </w:rPr>
          </w:rPrChange>
        </w:rPr>
      </w:pPr>
      <w:r w:rsidRPr="00071752">
        <w:rPr>
          <w:rFonts w:asciiTheme="majorHAnsi" w:hAnsiTheme="majorHAnsi"/>
          <w:sz w:val="22"/>
          <w:szCs w:val="22"/>
          <w:rPrChange w:id="18" w:author="Joanna Kacprowicz" w:date="2016-10-13T15:36:00Z">
            <w:rPr>
              <w:rFonts w:ascii="Cambria" w:hAnsi="Cambria"/>
            </w:rPr>
          </w:rPrChange>
        </w:rPr>
        <w:t xml:space="preserve">  dalej łącznie zwane </w:t>
      </w:r>
      <w:r w:rsidRPr="00071752">
        <w:rPr>
          <w:rFonts w:asciiTheme="majorHAnsi" w:hAnsiTheme="majorHAnsi"/>
          <w:b/>
          <w:sz w:val="22"/>
          <w:szCs w:val="22"/>
          <w:rPrChange w:id="19" w:author="Joanna Kacprowicz" w:date="2016-10-13T15:36:00Z">
            <w:rPr>
              <w:rFonts w:ascii="Cambria" w:hAnsi="Cambria"/>
              <w:b/>
            </w:rPr>
          </w:rPrChange>
        </w:rPr>
        <w:t>Dokumentacją Projektowa</w:t>
      </w:r>
      <w:r w:rsidRPr="00071752">
        <w:rPr>
          <w:rFonts w:asciiTheme="majorHAnsi" w:hAnsiTheme="majorHAnsi"/>
          <w:sz w:val="22"/>
          <w:szCs w:val="22"/>
          <w:rPrChange w:id="20" w:author="Joanna Kacprowicz" w:date="2016-10-13T15:36:00Z">
            <w:rPr>
              <w:rFonts w:ascii="Cambria" w:hAnsi="Cambria"/>
            </w:rPr>
          </w:rPrChange>
        </w:rPr>
        <w:t>, stanowiące załącznik nr 1 do Umowy</w:t>
      </w:r>
    </w:p>
    <w:p w14:paraId="6BA282FB" w14:textId="77777777" w:rsidR="005E3AEC" w:rsidRPr="00071752" w:rsidRDefault="005E3AEC" w:rsidP="005E5A05">
      <w:pPr>
        <w:numPr>
          <w:ilvl w:val="12"/>
          <w:numId w:val="0"/>
        </w:numPr>
        <w:tabs>
          <w:tab w:val="left" w:pos="426"/>
        </w:tabs>
        <w:autoSpaceDE w:val="0"/>
        <w:autoSpaceDN w:val="0"/>
        <w:adjustRightInd w:val="0"/>
        <w:ind w:left="426"/>
        <w:jc w:val="both"/>
        <w:rPr>
          <w:rFonts w:asciiTheme="majorHAnsi" w:hAnsiTheme="majorHAnsi"/>
          <w:sz w:val="22"/>
          <w:szCs w:val="22"/>
          <w:rPrChange w:id="21" w:author="Joanna Kacprowicz" w:date="2016-10-13T15:36:00Z">
            <w:rPr>
              <w:rFonts w:ascii="Cambria" w:hAnsi="Cambria"/>
            </w:rPr>
          </w:rPrChange>
        </w:rPr>
      </w:pPr>
      <w:r w:rsidRPr="00071752">
        <w:rPr>
          <w:rFonts w:asciiTheme="majorHAnsi" w:hAnsiTheme="majorHAnsi"/>
          <w:b/>
          <w:sz w:val="22"/>
          <w:szCs w:val="22"/>
          <w:rPrChange w:id="22" w:author="Joanna Kacprowicz" w:date="2016-10-13T15:36:00Z">
            <w:rPr>
              <w:rFonts w:ascii="Cambria" w:hAnsi="Cambria"/>
              <w:b/>
            </w:rPr>
          </w:rPrChange>
        </w:rPr>
        <w:t>Dokumentacja techniczna</w:t>
      </w:r>
      <w:r w:rsidRPr="00071752">
        <w:rPr>
          <w:rFonts w:asciiTheme="majorHAnsi" w:hAnsiTheme="majorHAnsi"/>
          <w:sz w:val="22"/>
          <w:szCs w:val="22"/>
          <w:rPrChange w:id="23" w:author="Joanna Kacprowicz" w:date="2016-10-13T15:36:00Z">
            <w:rPr>
              <w:rFonts w:ascii="Cambria" w:hAnsi="Cambria"/>
            </w:rPr>
          </w:rPrChange>
        </w:rPr>
        <w:t xml:space="preserve"> wraz z </w:t>
      </w:r>
      <w:r w:rsidRPr="00071752">
        <w:rPr>
          <w:rFonts w:asciiTheme="majorHAnsi" w:hAnsiTheme="majorHAnsi"/>
          <w:b/>
          <w:sz w:val="22"/>
          <w:szCs w:val="22"/>
          <w:rPrChange w:id="24" w:author="Joanna Kacprowicz" w:date="2016-10-13T15:36:00Z">
            <w:rPr>
              <w:rFonts w:ascii="Cambria" w:hAnsi="Cambria"/>
              <w:b/>
            </w:rPr>
          </w:rPrChange>
        </w:rPr>
        <w:t>ofertą</w:t>
      </w:r>
      <w:r w:rsidRPr="00071752">
        <w:rPr>
          <w:rFonts w:asciiTheme="majorHAnsi" w:hAnsiTheme="majorHAnsi"/>
          <w:sz w:val="22"/>
          <w:szCs w:val="22"/>
          <w:rPrChange w:id="25" w:author="Joanna Kacprowicz" w:date="2016-10-13T15:36:00Z">
            <w:rPr>
              <w:rFonts w:ascii="Cambria" w:hAnsi="Cambria"/>
            </w:rPr>
          </w:rPrChange>
        </w:rPr>
        <w:t xml:space="preserve"> Wykonawcy z dnia ………….2016 r oraz </w:t>
      </w:r>
      <w:r w:rsidRPr="00071752">
        <w:rPr>
          <w:rFonts w:asciiTheme="majorHAnsi" w:hAnsiTheme="majorHAnsi"/>
          <w:b/>
          <w:sz w:val="22"/>
          <w:szCs w:val="22"/>
          <w:rPrChange w:id="26" w:author="Joanna Kacprowicz" w:date="2016-10-13T15:36:00Z">
            <w:rPr>
              <w:rFonts w:ascii="Cambria" w:hAnsi="Cambria"/>
              <w:b/>
            </w:rPr>
          </w:rPrChange>
        </w:rPr>
        <w:t>SIWZ</w:t>
      </w:r>
      <w:r w:rsidRPr="00071752">
        <w:rPr>
          <w:rFonts w:asciiTheme="majorHAnsi" w:hAnsiTheme="majorHAnsi"/>
          <w:sz w:val="22"/>
          <w:szCs w:val="22"/>
          <w:rPrChange w:id="27" w:author="Joanna Kacprowicz" w:date="2016-10-13T15:36:00Z">
            <w:rPr>
              <w:rFonts w:ascii="Cambria" w:hAnsi="Cambria"/>
            </w:rPr>
          </w:rPrChange>
        </w:rPr>
        <w:t xml:space="preserve"> stanowią integralną część Umowy.</w:t>
      </w:r>
    </w:p>
    <w:p w14:paraId="5487CF2C" w14:textId="77777777" w:rsidR="005E3AEC" w:rsidRPr="00071752" w:rsidRDefault="005E3AEC" w:rsidP="005E5A05">
      <w:pPr>
        <w:numPr>
          <w:ilvl w:val="0"/>
          <w:numId w:val="1"/>
        </w:numPr>
        <w:tabs>
          <w:tab w:val="left" w:pos="360"/>
          <w:tab w:val="left" w:pos="2880"/>
        </w:tabs>
        <w:suppressAutoHyphens/>
        <w:autoSpaceDE w:val="0"/>
        <w:autoSpaceDN w:val="0"/>
        <w:adjustRightInd w:val="0"/>
        <w:ind w:left="360" w:hanging="360"/>
        <w:jc w:val="both"/>
        <w:rPr>
          <w:rFonts w:asciiTheme="majorHAnsi" w:hAnsiTheme="majorHAnsi"/>
          <w:sz w:val="22"/>
          <w:szCs w:val="22"/>
          <w:rPrChange w:id="28" w:author="Joanna Kacprowicz" w:date="2016-10-13T15:36:00Z">
            <w:rPr>
              <w:rFonts w:ascii="Cambria" w:hAnsi="Cambria"/>
            </w:rPr>
          </w:rPrChange>
        </w:rPr>
      </w:pPr>
      <w:r w:rsidRPr="00071752">
        <w:rPr>
          <w:rFonts w:asciiTheme="majorHAnsi" w:hAnsiTheme="majorHAnsi"/>
          <w:sz w:val="22"/>
          <w:szCs w:val="22"/>
          <w:rPrChange w:id="29" w:author="Joanna Kacprowicz" w:date="2016-10-13T15:36:00Z">
            <w:rPr>
              <w:rFonts w:ascii="Cambria" w:hAnsi="Cambria"/>
            </w:rPr>
          </w:rPrChange>
        </w:rPr>
        <w:t>Zakres robót obejmuje między innymi:</w:t>
      </w:r>
    </w:p>
    <w:p w14:paraId="09CAF6C3" w14:textId="62FEFDBB" w:rsidR="00FB3137" w:rsidRPr="00071752" w:rsidRDefault="005E3AEC">
      <w:pPr>
        <w:pStyle w:val="Akapitzlist"/>
        <w:numPr>
          <w:ilvl w:val="1"/>
          <w:numId w:val="1"/>
        </w:numPr>
        <w:jc w:val="both"/>
        <w:rPr>
          <w:ins w:id="30" w:author="Joanna Kacprowicz" w:date="2016-10-13T08:24:00Z"/>
          <w:rFonts w:asciiTheme="majorHAnsi" w:hAnsiTheme="majorHAnsi" w:cs="Calibri"/>
          <w:sz w:val="22"/>
          <w:szCs w:val="22"/>
          <w:lang w:eastAsia="en-US"/>
          <w:rPrChange w:id="31" w:author="Joanna Kacprowicz" w:date="2016-10-13T15:36:00Z">
            <w:rPr>
              <w:ins w:id="32" w:author="Joanna Kacprowicz" w:date="2016-10-13T08:24:00Z"/>
              <w:lang w:eastAsia="en-US"/>
            </w:rPr>
          </w:rPrChange>
        </w:rPr>
        <w:pPrChange w:id="33" w:author="Joanna Kacprowicz" w:date="2016-10-13T08:24:00Z">
          <w:pPr>
            <w:jc w:val="both"/>
          </w:pPr>
        </w:pPrChange>
      </w:pPr>
      <w:del w:id="34" w:author="Joanna Kacprowicz" w:date="2016-10-13T08:24:00Z">
        <w:r w:rsidRPr="00071752" w:rsidDel="00FB3137">
          <w:rPr>
            <w:rFonts w:asciiTheme="majorHAnsi" w:hAnsiTheme="majorHAnsi"/>
            <w:sz w:val="22"/>
            <w:szCs w:val="22"/>
            <w:rPrChange w:id="35" w:author="Joanna Kacprowicz" w:date="2016-10-13T15:36:00Z">
              <w:rPr>
                <w:rFonts w:ascii="Cambria" w:hAnsi="Cambria"/>
              </w:rPr>
            </w:rPrChange>
          </w:rPr>
          <w:delText>3.1.</w:delText>
        </w:r>
      </w:del>
      <w:ins w:id="36" w:author="Joanna Kacprowicz" w:date="2016-10-13T08:23:00Z">
        <w:r w:rsidR="00FB3137" w:rsidRPr="00071752">
          <w:rPr>
            <w:rFonts w:asciiTheme="majorHAnsi" w:hAnsiTheme="majorHAnsi" w:cs="Calibri"/>
            <w:sz w:val="22"/>
            <w:szCs w:val="22"/>
            <w:lang w:eastAsia="en-US"/>
            <w:rPrChange w:id="37" w:author="Joanna Kacprowicz" w:date="2016-10-13T15:36:00Z">
              <w:rPr>
                <w:lang w:eastAsia="en-US"/>
              </w:rPr>
            </w:rPrChange>
          </w:rPr>
          <w:t>roboty pomiarowe,</w:t>
        </w:r>
      </w:ins>
    </w:p>
    <w:p w14:paraId="4526ADA8" w14:textId="3433C71B" w:rsidR="00FB3137" w:rsidRPr="00071752" w:rsidRDefault="00FB3137">
      <w:pPr>
        <w:pStyle w:val="Akapitzlist"/>
        <w:numPr>
          <w:ilvl w:val="1"/>
          <w:numId w:val="1"/>
        </w:numPr>
        <w:jc w:val="both"/>
        <w:rPr>
          <w:ins w:id="38" w:author="Joanna Kacprowicz" w:date="2016-10-13T08:24:00Z"/>
          <w:rFonts w:asciiTheme="majorHAnsi" w:hAnsiTheme="majorHAnsi" w:cs="Calibri"/>
          <w:sz w:val="22"/>
          <w:szCs w:val="22"/>
          <w:lang w:eastAsia="en-US"/>
          <w:rPrChange w:id="39" w:author="Joanna Kacprowicz" w:date="2016-10-13T15:36:00Z">
            <w:rPr>
              <w:ins w:id="40" w:author="Joanna Kacprowicz" w:date="2016-10-13T08:24:00Z"/>
              <w:rFonts w:asciiTheme="minorHAnsi" w:hAnsiTheme="minorHAnsi" w:cs="Calibri"/>
              <w:sz w:val="20"/>
              <w:szCs w:val="20"/>
              <w:lang w:eastAsia="en-US"/>
            </w:rPr>
          </w:rPrChange>
        </w:rPr>
        <w:pPrChange w:id="41" w:author="Joanna Kacprowicz" w:date="2016-10-13T08:24:00Z">
          <w:pPr>
            <w:jc w:val="both"/>
          </w:pPr>
        </w:pPrChange>
      </w:pPr>
      <w:ins w:id="42" w:author="Joanna Kacprowicz" w:date="2016-10-13T08:23:00Z">
        <w:r w:rsidRPr="00071752">
          <w:rPr>
            <w:rFonts w:asciiTheme="majorHAnsi" w:hAnsiTheme="majorHAnsi" w:cs="Calibri"/>
            <w:sz w:val="22"/>
            <w:szCs w:val="22"/>
            <w:lang w:eastAsia="en-US"/>
            <w:rPrChange w:id="43" w:author="Joanna Kacprowicz" w:date="2016-10-13T15:36:00Z">
              <w:rPr>
                <w:lang w:eastAsia="en-US"/>
              </w:rPr>
            </w:rPrChange>
          </w:rPr>
          <w:t>-roboty rozbiórkowe i przygotowawcze: rozebranie krawężników betonowych, ławy pod krawężniki, nawierzchni z kostki betonowej, elementów betonowych na zjazdach, wywiezienie gruzu z terenu budowy, karczowanie i wywiezienie karpiny, regulacja pionowa studzienek dla włazów kanałowych, zaworów wodociągowych i gazowych oraz studni telefonicznych</w:t>
        </w:r>
      </w:ins>
    </w:p>
    <w:p w14:paraId="09D0D5FD" w14:textId="198DF1E0" w:rsidR="00FB3137" w:rsidRPr="00071752" w:rsidRDefault="00FB3137">
      <w:pPr>
        <w:pStyle w:val="Akapitzlist"/>
        <w:numPr>
          <w:ilvl w:val="1"/>
          <w:numId w:val="1"/>
        </w:numPr>
        <w:jc w:val="both"/>
        <w:rPr>
          <w:ins w:id="44" w:author="Joanna Kacprowicz" w:date="2016-10-13T08:23:00Z"/>
          <w:rFonts w:asciiTheme="majorHAnsi" w:hAnsiTheme="majorHAnsi" w:cs="Calibri"/>
          <w:sz w:val="22"/>
          <w:szCs w:val="22"/>
          <w:lang w:eastAsia="en-US"/>
          <w:rPrChange w:id="45" w:author="Joanna Kacprowicz" w:date="2016-10-13T15:36:00Z">
            <w:rPr>
              <w:ins w:id="46" w:author="Joanna Kacprowicz" w:date="2016-10-13T08:23:00Z"/>
              <w:lang w:eastAsia="en-US"/>
            </w:rPr>
          </w:rPrChange>
        </w:rPr>
        <w:pPrChange w:id="47" w:author="Joanna Kacprowicz" w:date="2016-10-13T08:24:00Z">
          <w:pPr>
            <w:jc w:val="both"/>
          </w:pPr>
        </w:pPrChange>
      </w:pPr>
      <w:ins w:id="48" w:author="Joanna Kacprowicz" w:date="2016-10-13T08:23:00Z">
        <w:r w:rsidRPr="00071752">
          <w:rPr>
            <w:rFonts w:asciiTheme="majorHAnsi" w:hAnsiTheme="majorHAnsi" w:cs="Calibri"/>
            <w:sz w:val="22"/>
            <w:szCs w:val="22"/>
            <w:lang w:eastAsia="en-US"/>
            <w:rPrChange w:id="49" w:author="Joanna Kacprowicz" w:date="2016-10-13T15:36:00Z">
              <w:rPr>
                <w:lang w:eastAsia="en-US"/>
              </w:rPr>
            </w:rPrChange>
          </w:rPr>
          <w:t xml:space="preserve">-roboty ziemne: korytowanie pod jezdnię, zjazdy, opaski, wykonanie wykopów pod elementy odwodnienia. </w:t>
        </w:r>
      </w:ins>
    </w:p>
    <w:p w14:paraId="2BADFBD7" w14:textId="77777777" w:rsidR="00FB3137" w:rsidRPr="00071752" w:rsidRDefault="00FB3137" w:rsidP="00FB3137">
      <w:pPr>
        <w:jc w:val="both"/>
        <w:rPr>
          <w:ins w:id="50" w:author="Joanna Kacprowicz" w:date="2016-10-13T08:23:00Z"/>
          <w:rFonts w:asciiTheme="majorHAnsi" w:hAnsiTheme="majorHAnsi" w:cs="Calibri"/>
          <w:sz w:val="22"/>
          <w:szCs w:val="22"/>
          <w:lang w:eastAsia="en-US"/>
          <w:rPrChange w:id="51" w:author="Joanna Kacprowicz" w:date="2016-10-13T15:36:00Z">
            <w:rPr>
              <w:ins w:id="52" w:author="Joanna Kacprowicz" w:date="2016-10-13T08:23:00Z"/>
              <w:rFonts w:asciiTheme="minorHAnsi" w:hAnsiTheme="minorHAnsi" w:cs="Calibri"/>
              <w:sz w:val="20"/>
              <w:szCs w:val="20"/>
              <w:lang w:eastAsia="en-US"/>
            </w:rPr>
          </w:rPrChange>
        </w:rPr>
      </w:pPr>
    </w:p>
    <w:p w14:paraId="4CA33209" w14:textId="77777777" w:rsidR="00FB3137" w:rsidRPr="00071752" w:rsidRDefault="00FB3137" w:rsidP="00FB3137">
      <w:pPr>
        <w:jc w:val="both"/>
        <w:rPr>
          <w:ins w:id="53" w:author="Joanna Kacprowicz" w:date="2016-10-13T08:23:00Z"/>
          <w:rFonts w:asciiTheme="majorHAnsi" w:hAnsiTheme="majorHAnsi" w:cs="Calibri"/>
          <w:sz w:val="22"/>
          <w:szCs w:val="22"/>
          <w:lang w:eastAsia="en-US"/>
          <w:rPrChange w:id="54" w:author="Joanna Kacprowicz" w:date="2016-10-13T15:36:00Z">
            <w:rPr>
              <w:ins w:id="55" w:author="Joanna Kacprowicz" w:date="2016-10-13T08:23:00Z"/>
              <w:rFonts w:asciiTheme="minorHAnsi" w:hAnsiTheme="minorHAnsi" w:cs="Calibri"/>
              <w:sz w:val="20"/>
              <w:szCs w:val="20"/>
              <w:lang w:eastAsia="en-US"/>
            </w:rPr>
          </w:rPrChange>
        </w:rPr>
      </w:pPr>
      <w:ins w:id="56" w:author="Joanna Kacprowicz" w:date="2016-10-13T08:23:00Z">
        <w:r w:rsidRPr="00071752">
          <w:rPr>
            <w:rFonts w:asciiTheme="majorHAnsi" w:hAnsiTheme="majorHAnsi" w:cs="Calibri"/>
            <w:sz w:val="22"/>
            <w:szCs w:val="22"/>
            <w:lang w:eastAsia="en-US"/>
            <w:rPrChange w:id="57" w:author="Joanna Kacprowicz" w:date="2016-10-13T15:36:00Z">
              <w:rPr>
                <w:rFonts w:asciiTheme="minorHAnsi" w:hAnsiTheme="minorHAnsi" w:cs="Calibri"/>
                <w:sz w:val="20"/>
                <w:szCs w:val="20"/>
                <w:lang w:eastAsia="en-US"/>
              </w:rPr>
            </w:rPrChange>
          </w:rPr>
          <w:t xml:space="preserve">-podbudowa: pod jezdnie i zjazdy, warstwa górna  14 cm z kruszywa kamiennego 0-31,5, warstwa dolna grubości 15 cm. z kruszywa kamiennego 0-63 stabilizowanego mechanicznej na w opornikach betonowych 12x25cm. </w:t>
        </w:r>
      </w:ins>
    </w:p>
    <w:p w14:paraId="2BC34F53" w14:textId="77777777" w:rsidR="00FB3137" w:rsidRPr="00071752" w:rsidRDefault="00FB3137" w:rsidP="00FB3137">
      <w:pPr>
        <w:jc w:val="both"/>
        <w:rPr>
          <w:ins w:id="58" w:author="Joanna Kacprowicz" w:date="2016-10-13T08:23:00Z"/>
          <w:rFonts w:asciiTheme="majorHAnsi" w:hAnsiTheme="majorHAnsi" w:cs="Calibri"/>
          <w:sz w:val="22"/>
          <w:szCs w:val="22"/>
          <w:lang w:eastAsia="en-US"/>
          <w:rPrChange w:id="59" w:author="Joanna Kacprowicz" w:date="2016-10-13T15:36:00Z">
            <w:rPr>
              <w:ins w:id="60" w:author="Joanna Kacprowicz" w:date="2016-10-13T08:23:00Z"/>
              <w:rFonts w:asciiTheme="minorHAnsi" w:hAnsiTheme="minorHAnsi" w:cs="Calibri"/>
              <w:sz w:val="20"/>
              <w:szCs w:val="20"/>
              <w:lang w:eastAsia="en-US"/>
            </w:rPr>
          </w:rPrChange>
        </w:rPr>
      </w:pPr>
    </w:p>
    <w:p w14:paraId="7EC6E4A3" w14:textId="77777777" w:rsidR="00FB3137" w:rsidRPr="00071752" w:rsidRDefault="00FB3137" w:rsidP="00FB3137">
      <w:pPr>
        <w:jc w:val="both"/>
        <w:rPr>
          <w:ins w:id="61" w:author="Joanna Kacprowicz" w:date="2016-10-13T08:23:00Z"/>
          <w:rFonts w:asciiTheme="majorHAnsi" w:hAnsiTheme="majorHAnsi" w:cs="Calibri"/>
          <w:sz w:val="22"/>
          <w:szCs w:val="22"/>
          <w:lang w:eastAsia="en-US"/>
          <w:rPrChange w:id="62" w:author="Joanna Kacprowicz" w:date="2016-10-13T15:36:00Z">
            <w:rPr>
              <w:ins w:id="63" w:author="Joanna Kacprowicz" w:date="2016-10-13T08:23:00Z"/>
              <w:rFonts w:asciiTheme="minorHAnsi" w:hAnsiTheme="minorHAnsi" w:cs="Calibri"/>
              <w:sz w:val="20"/>
              <w:szCs w:val="20"/>
              <w:lang w:eastAsia="en-US"/>
            </w:rPr>
          </w:rPrChange>
        </w:rPr>
      </w:pPr>
      <w:ins w:id="64" w:author="Joanna Kacprowicz" w:date="2016-10-13T08:23:00Z">
        <w:r w:rsidRPr="00071752">
          <w:rPr>
            <w:rFonts w:asciiTheme="majorHAnsi" w:hAnsiTheme="majorHAnsi" w:cs="Calibri"/>
            <w:sz w:val="22"/>
            <w:szCs w:val="22"/>
            <w:lang w:eastAsia="en-US"/>
            <w:rPrChange w:id="65" w:author="Joanna Kacprowicz" w:date="2016-10-13T15:36:00Z">
              <w:rPr>
                <w:rFonts w:asciiTheme="minorHAnsi" w:hAnsiTheme="minorHAnsi" w:cs="Calibri"/>
                <w:sz w:val="20"/>
                <w:szCs w:val="20"/>
                <w:lang w:eastAsia="en-US"/>
              </w:rPr>
            </w:rPrChange>
          </w:rPr>
          <w:t xml:space="preserve">-nawierzchnie: jezdnia i zjazdy  z kostki betonowej 8 cm typu </w:t>
        </w:r>
        <w:proofErr w:type="spellStart"/>
        <w:r w:rsidRPr="00071752">
          <w:rPr>
            <w:rFonts w:asciiTheme="majorHAnsi" w:hAnsiTheme="majorHAnsi" w:cs="Calibri"/>
            <w:sz w:val="22"/>
            <w:szCs w:val="22"/>
            <w:lang w:eastAsia="en-US"/>
            <w:rPrChange w:id="66" w:author="Joanna Kacprowicz" w:date="2016-10-13T15:36:00Z">
              <w:rPr>
                <w:rFonts w:asciiTheme="minorHAnsi" w:hAnsiTheme="minorHAnsi" w:cs="Calibri"/>
                <w:sz w:val="20"/>
                <w:szCs w:val="20"/>
                <w:lang w:eastAsia="en-US"/>
              </w:rPr>
            </w:rPrChange>
          </w:rPr>
          <w:t>Uni</w:t>
        </w:r>
        <w:proofErr w:type="spellEnd"/>
        <w:r w:rsidRPr="00071752">
          <w:rPr>
            <w:rFonts w:asciiTheme="majorHAnsi" w:hAnsiTheme="majorHAnsi" w:cs="Calibri"/>
            <w:sz w:val="22"/>
            <w:szCs w:val="22"/>
            <w:lang w:eastAsia="en-US"/>
            <w:rPrChange w:id="67" w:author="Joanna Kacprowicz" w:date="2016-10-13T15:36:00Z">
              <w:rPr>
                <w:rFonts w:asciiTheme="minorHAnsi" w:hAnsiTheme="minorHAnsi" w:cs="Calibri"/>
                <w:sz w:val="20"/>
                <w:szCs w:val="20"/>
                <w:lang w:eastAsia="en-US"/>
              </w:rPr>
            </w:rPrChange>
          </w:rPr>
          <w:t xml:space="preserve">- </w:t>
        </w:r>
        <w:proofErr w:type="spellStart"/>
        <w:r w:rsidRPr="00071752">
          <w:rPr>
            <w:rFonts w:asciiTheme="majorHAnsi" w:hAnsiTheme="majorHAnsi" w:cs="Calibri"/>
            <w:sz w:val="22"/>
            <w:szCs w:val="22"/>
            <w:lang w:eastAsia="en-US"/>
            <w:rPrChange w:id="68" w:author="Joanna Kacprowicz" w:date="2016-10-13T15:36:00Z">
              <w:rPr>
                <w:rFonts w:asciiTheme="minorHAnsi" w:hAnsiTheme="minorHAnsi" w:cs="Calibri"/>
                <w:sz w:val="20"/>
                <w:szCs w:val="20"/>
                <w:lang w:eastAsia="en-US"/>
              </w:rPr>
            </w:rPrChange>
          </w:rPr>
          <w:t>decor</w:t>
        </w:r>
        <w:proofErr w:type="spellEnd"/>
        <w:r w:rsidRPr="00071752">
          <w:rPr>
            <w:rFonts w:asciiTheme="majorHAnsi" w:hAnsiTheme="majorHAnsi" w:cs="Calibri"/>
            <w:sz w:val="22"/>
            <w:szCs w:val="22"/>
            <w:lang w:eastAsia="en-US"/>
            <w:rPrChange w:id="69" w:author="Joanna Kacprowicz" w:date="2016-10-13T15:36:00Z">
              <w:rPr>
                <w:rFonts w:asciiTheme="minorHAnsi" w:hAnsiTheme="minorHAnsi" w:cs="Calibri"/>
                <w:sz w:val="20"/>
                <w:szCs w:val="20"/>
                <w:lang w:eastAsia="en-US"/>
              </w:rPr>
            </w:rPrChange>
          </w:rPr>
          <w:t xml:space="preserve"> w kolorze grafitowy na podsypce cementowo-piaskowej. </w:t>
        </w:r>
      </w:ins>
    </w:p>
    <w:p w14:paraId="2F3E37FA" w14:textId="77777777" w:rsidR="00FB3137" w:rsidRPr="00071752" w:rsidRDefault="00FB3137" w:rsidP="00FB3137">
      <w:pPr>
        <w:jc w:val="both"/>
        <w:rPr>
          <w:ins w:id="70" w:author="Joanna Kacprowicz" w:date="2016-10-13T08:23:00Z"/>
          <w:rFonts w:asciiTheme="majorHAnsi" w:hAnsiTheme="majorHAnsi" w:cs="Calibri"/>
          <w:sz w:val="22"/>
          <w:szCs w:val="22"/>
          <w:lang w:eastAsia="en-US"/>
          <w:rPrChange w:id="71" w:author="Joanna Kacprowicz" w:date="2016-10-13T15:36:00Z">
            <w:rPr>
              <w:ins w:id="72" w:author="Joanna Kacprowicz" w:date="2016-10-13T08:23:00Z"/>
              <w:rFonts w:asciiTheme="minorHAnsi" w:hAnsiTheme="minorHAnsi" w:cs="Calibri"/>
              <w:sz w:val="20"/>
              <w:szCs w:val="20"/>
              <w:lang w:eastAsia="en-US"/>
            </w:rPr>
          </w:rPrChange>
        </w:rPr>
      </w:pPr>
    </w:p>
    <w:p w14:paraId="00F647EB" w14:textId="77777777" w:rsidR="00FB3137" w:rsidRPr="00071752" w:rsidRDefault="00FB3137" w:rsidP="00FB3137">
      <w:pPr>
        <w:jc w:val="both"/>
        <w:rPr>
          <w:ins w:id="73" w:author="Joanna Kacprowicz" w:date="2016-10-13T08:23:00Z"/>
          <w:rFonts w:asciiTheme="majorHAnsi" w:hAnsiTheme="majorHAnsi" w:cs="Calibri"/>
          <w:sz w:val="22"/>
          <w:szCs w:val="22"/>
          <w:lang w:eastAsia="en-US"/>
          <w:rPrChange w:id="74" w:author="Joanna Kacprowicz" w:date="2016-10-13T15:36:00Z">
            <w:rPr>
              <w:ins w:id="75" w:author="Joanna Kacprowicz" w:date="2016-10-13T08:23:00Z"/>
              <w:rFonts w:asciiTheme="minorHAnsi" w:hAnsiTheme="minorHAnsi" w:cs="Calibri"/>
              <w:sz w:val="20"/>
              <w:szCs w:val="20"/>
              <w:lang w:eastAsia="en-US"/>
            </w:rPr>
          </w:rPrChange>
        </w:rPr>
      </w:pPr>
      <w:ins w:id="76" w:author="Joanna Kacprowicz" w:date="2016-10-13T08:23:00Z">
        <w:r w:rsidRPr="00071752">
          <w:rPr>
            <w:rFonts w:asciiTheme="majorHAnsi" w:hAnsiTheme="majorHAnsi" w:cs="Calibri"/>
            <w:sz w:val="22"/>
            <w:szCs w:val="22"/>
            <w:lang w:eastAsia="en-US"/>
            <w:rPrChange w:id="77" w:author="Joanna Kacprowicz" w:date="2016-10-13T15:36:00Z">
              <w:rPr>
                <w:rFonts w:asciiTheme="minorHAnsi" w:hAnsiTheme="minorHAnsi" w:cs="Calibri"/>
                <w:sz w:val="20"/>
                <w:szCs w:val="20"/>
                <w:lang w:eastAsia="en-US"/>
              </w:rPr>
            </w:rPrChange>
          </w:rPr>
          <w:t xml:space="preserve">- odwodnienie: odprowadzenie wód opadowych przewiduje się do gruntu poprzez drenaż opaskowy (retencyjno-rozsączający) zlokalizowany wzdłuż krawędzi jezdni. Układ retencyjno-rozsączający składać się będzie z perforowanych rur dwuściennych (owiniętych </w:t>
        </w:r>
        <w:proofErr w:type="spellStart"/>
        <w:r w:rsidRPr="00071752">
          <w:rPr>
            <w:rFonts w:asciiTheme="majorHAnsi" w:hAnsiTheme="majorHAnsi" w:cs="Calibri"/>
            <w:sz w:val="22"/>
            <w:szCs w:val="22"/>
            <w:lang w:eastAsia="en-US"/>
            <w:rPrChange w:id="78" w:author="Joanna Kacprowicz" w:date="2016-10-13T15:36:00Z">
              <w:rPr>
                <w:rFonts w:asciiTheme="minorHAnsi" w:hAnsiTheme="minorHAnsi" w:cs="Calibri"/>
                <w:sz w:val="20"/>
                <w:szCs w:val="20"/>
                <w:lang w:eastAsia="en-US"/>
              </w:rPr>
            </w:rPrChange>
          </w:rPr>
          <w:t>geowłukniną</w:t>
        </w:r>
        <w:proofErr w:type="spellEnd"/>
        <w:r w:rsidRPr="00071752">
          <w:rPr>
            <w:rFonts w:asciiTheme="majorHAnsi" w:hAnsiTheme="majorHAnsi" w:cs="Calibri"/>
            <w:sz w:val="22"/>
            <w:szCs w:val="22"/>
            <w:lang w:eastAsia="en-US"/>
            <w:rPrChange w:id="79" w:author="Joanna Kacprowicz" w:date="2016-10-13T15:36:00Z">
              <w:rPr>
                <w:rFonts w:asciiTheme="minorHAnsi" w:hAnsiTheme="minorHAnsi" w:cs="Calibri"/>
                <w:sz w:val="20"/>
                <w:szCs w:val="20"/>
                <w:lang w:eastAsia="en-US"/>
              </w:rPr>
            </w:rPrChange>
          </w:rPr>
          <w:t xml:space="preserve"> PP/PE o średnicy DN160, studzienek rewizyjnych PEHD o średnicy DN 425 oraz skrzynek rozsączających. warstwa dolna z kruszywa kamiennego 31.5 /63 w geowłókninie  separacyjnej. </w:t>
        </w:r>
      </w:ins>
    </w:p>
    <w:p w14:paraId="0331AA89" w14:textId="77777777" w:rsidR="00FB3137" w:rsidRPr="00071752" w:rsidRDefault="00FB3137" w:rsidP="00FB3137">
      <w:pPr>
        <w:jc w:val="both"/>
        <w:rPr>
          <w:ins w:id="80" w:author="Joanna Kacprowicz" w:date="2016-10-13T08:23:00Z"/>
          <w:rFonts w:asciiTheme="majorHAnsi" w:hAnsiTheme="majorHAnsi" w:cs="Calibri"/>
          <w:sz w:val="22"/>
          <w:szCs w:val="22"/>
          <w:lang w:eastAsia="en-US"/>
          <w:rPrChange w:id="81" w:author="Joanna Kacprowicz" w:date="2016-10-13T15:36:00Z">
            <w:rPr>
              <w:ins w:id="82" w:author="Joanna Kacprowicz" w:date="2016-10-13T08:23:00Z"/>
              <w:rFonts w:asciiTheme="minorHAnsi" w:hAnsiTheme="minorHAnsi" w:cs="Calibri"/>
              <w:sz w:val="20"/>
              <w:szCs w:val="20"/>
              <w:lang w:eastAsia="en-US"/>
            </w:rPr>
          </w:rPrChange>
        </w:rPr>
      </w:pPr>
    </w:p>
    <w:p w14:paraId="23680B09" w14:textId="77777777" w:rsidR="00FB3137" w:rsidRPr="00071752" w:rsidRDefault="00FB3137" w:rsidP="00FB3137">
      <w:pPr>
        <w:jc w:val="both"/>
        <w:rPr>
          <w:ins w:id="83" w:author="Joanna Kacprowicz" w:date="2016-10-13T08:23:00Z"/>
          <w:rFonts w:asciiTheme="majorHAnsi" w:hAnsiTheme="majorHAnsi" w:cs="Calibri"/>
          <w:sz w:val="22"/>
          <w:szCs w:val="22"/>
          <w:lang w:eastAsia="en-US"/>
          <w:rPrChange w:id="84" w:author="Joanna Kacprowicz" w:date="2016-10-13T15:36:00Z">
            <w:rPr>
              <w:ins w:id="85" w:author="Joanna Kacprowicz" w:date="2016-10-13T08:23:00Z"/>
              <w:rFonts w:asciiTheme="minorHAnsi" w:hAnsiTheme="minorHAnsi" w:cs="Calibri"/>
              <w:sz w:val="20"/>
              <w:szCs w:val="20"/>
              <w:lang w:eastAsia="en-US"/>
            </w:rPr>
          </w:rPrChange>
        </w:rPr>
      </w:pPr>
      <w:ins w:id="86" w:author="Joanna Kacprowicz" w:date="2016-10-13T08:23:00Z">
        <w:r w:rsidRPr="00071752">
          <w:rPr>
            <w:rFonts w:asciiTheme="majorHAnsi" w:hAnsiTheme="majorHAnsi" w:cs="Calibri"/>
            <w:sz w:val="22"/>
            <w:szCs w:val="22"/>
            <w:lang w:eastAsia="en-US"/>
            <w:rPrChange w:id="87" w:author="Joanna Kacprowicz" w:date="2016-10-13T15:36:00Z">
              <w:rPr>
                <w:rFonts w:asciiTheme="minorHAnsi" w:hAnsiTheme="minorHAnsi" w:cs="Calibri"/>
                <w:sz w:val="20"/>
                <w:szCs w:val="20"/>
                <w:lang w:eastAsia="en-US"/>
              </w:rPr>
            </w:rPrChange>
          </w:rPr>
          <w:t>Roboty wykończeniowe –humusowanie terenu z obsianiem, obsadzenie kwietników bylinami z rozścieleniem kory</w:t>
        </w:r>
      </w:ins>
    </w:p>
    <w:p w14:paraId="697C1F42" w14:textId="77777777" w:rsidR="00FB3137" w:rsidRPr="00071752" w:rsidRDefault="00FB3137" w:rsidP="00FB3137">
      <w:pPr>
        <w:jc w:val="both"/>
        <w:rPr>
          <w:ins w:id="88" w:author="Joanna Kacprowicz" w:date="2016-10-13T08:23:00Z"/>
          <w:rFonts w:asciiTheme="majorHAnsi" w:hAnsiTheme="majorHAnsi" w:cs="Calibri"/>
          <w:sz w:val="22"/>
          <w:szCs w:val="22"/>
          <w:lang w:eastAsia="en-US"/>
          <w:rPrChange w:id="89" w:author="Joanna Kacprowicz" w:date="2016-10-13T15:36:00Z">
            <w:rPr>
              <w:ins w:id="90" w:author="Joanna Kacprowicz" w:date="2016-10-13T08:23:00Z"/>
              <w:rFonts w:asciiTheme="minorHAnsi" w:hAnsiTheme="minorHAnsi" w:cs="Calibri"/>
              <w:sz w:val="20"/>
              <w:szCs w:val="20"/>
              <w:lang w:eastAsia="en-US"/>
            </w:rPr>
          </w:rPrChange>
        </w:rPr>
      </w:pPr>
    </w:p>
    <w:p w14:paraId="4DE8DEC8" w14:textId="4145E9F0" w:rsidR="00FB3137" w:rsidRPr="00071752" w:rsidRDefault="00FB3137">
      <w:pPr>
        <w:pStyle w:val="Akapitzlist"/>
        <w:numPr>
          <w:ilvl w:val="0"/>
          <w:numId w:val="1"/>
        </w:numPr>
        <w:ind w:left="0"/>
        <w:jc w:val="both"/>
        <w:rPr>
          <w:ins w:id="91" w:author="Joanna Kacprowicz" w:date="2016-10-13T08:23:00Z"/>
          <w:rFonts w:asciiTheme="majorHAnsi" w:hAnsiTheme="majorHAnsi" w:cs="Calibri"/>
          <w:sz w:val="22"/>
          <w:szCs w:val="22"/>
          <w:lang w:eastAsia="en-US"/>
          <w:rPrChange w:id="92" w:author="Joanna Kacprowicz" w:date="2016-10-13T15:36:00Z">
            <w:rPr>
              <w:ins w:id="93" w:author="Joanna Kacprowicz" w:date="2016-10-13T08:23:00Z"/>
              <w:lang w:eastAsia="en-US"/>
            </w:rPr>
          </w:rPrChange>
        </w:rPr>
        <w:pPrChange w:id="94" w:author="Joanna Kacprowicz" w:date="2016-10-13T15:36:00Z">
          <w:pPr>
            <w:jc w:val="both"/>
          </w:pPr>
        </w:pPrChange>
      </w:pPr>
      <w:ins w:id="95" w:author="Joanna Kacprowicz" w:date="2016-10-13T08:23:00Z">
        <w:r w:rsidRPr="00071752">
          <w:rPr>
            <w:rFonts w:asciiTheme="majorHAnsi" w:hAnsiTheme="majorHAnsi" w:cs="Calibri"/>
            <w:sz w:val="22"/>
            <w:szCs w:val="22"/>
            <w:lang w:eastAsia="en-US"/>
            <w:rPrChange w:id="96" w:author="Joanna Kacprowicz" w:date="2016-10-13T15:36:00Z">
              <w:rPr>
                <w:lang w:eastAsia="en-US"/>
              </w:rPr>
            </w:rPrChange>
          </w:rPr>
          <w:t xml:space="preserve">Przed przystąpieniem do prac i po ich zakończeniu Wykonawca dokona wspólnych z konserwatorami sieci kanalizacyjnej i wodociągowej na terenie miasta Podkowa Leśna przeglądów stanu powierzchniowych elementów instalacji  </w:t>
        </w:r>
        <w:proofErr w:type="spellStart"/>
        <w:r w:rsidRPr="00071752">
          <w:rPr>
            <w:rFonts w:asciiTheme="majorHAnsi" w:hAnsiTheme="majorHAnsi" w:cs="Calibri"/>
            <w:sz w:val="22"/>
            <w:szCs w:val="22"/>
            <w:lang w:eastAsia="en-US"/>
            <w:rPrChange w:id="97" w:author="Joanna Kacprowicz" w:date="2016-10-13T15:36:00Z">
              <w:rPr>
                <w:lang w:eastAsia="en-US"/>
              </w:rPr>
            </w:rPrChange>
          </w:rPr>
          <w:t>wod-kan</w:t>
        </w:r>
        <w:proofErr w:type="spellEnd"/>
        <w:r w:rsidRPr="00071752">
          <w:rPr>
            <w:rFonts w:asciiTheme="majorHAnsi" w:hAnsiTheme="majorHAnsi" w:cs="Calibri"/>
            <w:sz w:val="22"/>
            <w:szCs w:val="22"/>
            <w:lang w:eastAsia="en-US"/>
            <w:rPrChange w:id="98" w:author="Joanna Kacprowicz" w:date="2016-10-13T15:36:00Z">
              <w:rPr>
                <w:lang w:eastAsia="en-US"/>
              </w:rPr>
            </w:rPrChange>
          </w:rPr>
          <w:t xml:space="preserve"> i sporządzi odpowiedni protokół.</w:t>
        </w:r>
      </w:ins>
    </w:p>
    <w:p w14:paraId="79B78322" w14:textId="77777777" w:rsidR="00FB3137" w:rsidRPr="00071752" w:rsidRDefault="00FB3137">
      <w:pPr>
        <w:jc w:val="both"/>
        <w:rPr>
          <w:ins w:id="99" w:author="Joanna Kacprowicz" w:date="2016-10-13T08:23:00Z"/>
          <w:rFonts w:asciiTheme="majorHAnsi" w:hAnsiTheme="majorHAnsi" w:cs="Calibri"/>
          <w:sz w:val="22"/>
          <w:szCs w:val="22"/>
          <w:lang w:eastAsia="en-US"/>
          <w:rPrChange w:id="100" w:author="Joanna Kacprowicz" w:date="2016-10-13T15:36:00Z">
            <w:rPr>
              <w:ins w:id="101" w:author="Joanna Kacprowicz" w:date="2016-10-13T08:23:00Z"/>
              <w:rFonts w:asciiTheme="minorHAnsi" w:hAnsiTheme="minorHAnsi" w:cs="Calibri"/>
              <w:sz w:val="20"/>
              <w:szCs w:val="20"/>
              <w:lang w:eastAsia="en-US"/>
            </w:rPr>
          </w:rPrChange>
        </w:rPr>
      </w:pPr>
    </w:p>
    <w:p w14:paraId="67A7A810" w14:textId="7FE36454" w:rsidR="00FB3137" w:rsidRPr="00071752" w:rsidRDefault="00FB3137">
      <w:pPr>
        <w:pStyle w:val="Akapitzlist"/>
        <w:numPr>
          <w:ilvl w:val="0"/>
          <w:numId w:val="1"/>
        </w:numPr>
        <w:ind w:left="0"/>
        <w:jc w:val="both"/>
        <w:rPr>
          <w:ins w:id="102" w:author="Joanna Kacprowicz" w:date="2016-10-13T08:23:00Z"/>
          <w:rFonts w:asciiTheme="majorHAnsi" w:hAnsiTheme="majorHAnsi" w:cs="Calibri"/>
          <w:sz w:val="22"/>
          <w:szCs w:val="22"/>
          <w:lang w:eastAsia="en-US"/>
          <w:rPrChange w:id="103" w:author="Joanna Kacprowicz" w:date="2016-10-13T15:36:00Z">
            <w:rPr>
              <w:ins w:id="104" w:author="Joanna Kacprowicz" w:date="2016-10-13T08:23:00Z"/>
              <w:lang w:eastAsia="en-US"/>
            </w:rPr>
          </w:rPrChange>
        </w:rPr>
        <w:pPrChange w:id="105" w:author="Joanna Kacprowicz" w:date="2016-10-13T15:36:00Z">
          <w:pPr>
            <w:jc w:val="both"/>
          </w:pPr>
        </w:pPrChange>
      </w:pPr>
      <w:ins w:id="106" w:author="Joanna Kacprowicz" w:date="2016-10-13T08:23:00Z">
        <w:r w:rsidRPr="00071752">
          <w:rPr>
            <w:rFonts w:asciiTheme="majorHAnsi" w:hAnsiTheme="majorHAnsi" w:cs="Calibri"/>
            <w:sz w:val="22"/>
            <w:szCs w:val="22"/>
            <w:lang w:eastAsia="en-US"/>
            <w:rPrChange w:id="107" w:author="Joanna Kacprowicz" w:date="2016-10-13T15:36:00Z">
              <w:rPr>
                <w:lang w:eastAsia="en-US"/>
              </w:rPr>
            </w:rPrChange>
          </w:rPr>
          <w:t xml:space="preserve">Na wprowadzenie na plac budowy zaproszeni zostaną przedstawiciele  telekomunikacji i gazowni. W przypadku konieczności ustanowienia nadzoru właścicielskiego związanego z pracami w pobliżu urządzeń telekomunikacyjnych i gazowych, nadzór taki zapewni Wykonawca i poniesie jego koszty. </w:t>
        </w:r>
      </w:ins>
    </w:p>
    <w:p w14:paraId="25E74AE0" w14:textId="3FC90B14" w:rsidR="00FB3137" w:rsidRPr="00071752" w:rsidRDefault="00FB3137">
      <w:pPr>
        <w:pStyle w:val="Akapitzlist"/>
        <w:numPr>
          <w:ilvl w:val="0"/>
          <w:numId w:val="1"/>
        </w:numPr>
        <w:ind w:left="0"/>
        <w:jc w:val="both"/>
        <w:rPr>
          <w:ins w:id="108" w:author="Joanna Kacprowicz" w:date="2016-10-13T08:23:00Z"/>
          <w:rFonts w:asciiTheme="majorHAnsi" w:hAnsiTheme="majorHAnsi" w:cs="Calibri"/>
          <w:sz w:val="22"/>
          <w:szCs w:val="22"/>
          <w:lang w:eastAsia="en-US"/>
          <w:rPrChange w:id="109" w:author="Joanna Kacprowicz" w:date="2016-10-13T15:36:00Z">
            <w:rPr>
              <w:ins w:id="110" w:author="Joanna Kacprowicz" w:date="2016-10-13T08:23:00Z"/>
              <w:lang w:eastAsia="en-US"/>
            </w:rPr>
          </w:rPrChange>
        </w:rPr>
        <w:pPrChange w:id="111" w:author="Joanna Kacprowicz" w:date="2016-10-13T15:33:00Z">
          <w:pPr>
            <w:jc w:val="both"/>
          </w:pPr>
        </w:pPrChange>
      </w:pPr>
      <w:ins w:id="112" w:author="Joanna Kacprowicz" w:date="2016-10-13T08:23:00Z">
        <w:r w:rsidRPr="00071752">
          <w:rPr>
            <w:rFonts w:asciiTheme="majorHAnsi" w:hAnsiTheme="majorHAnsi" w:cs="Calibri"/>
            <w:sz w:val="22"/>
            <w:szCs w:val="22"/>
            <w:lang w:eastAsia="en-US"/>
            <w:rPrChange w:id="113" w:author="Joanna Kacprowicz" w:date="2016-10-13T15:36:00Z">
              <w:rPr>
                <w:lang w:eastAsia="en-US"/>
              </w:rPr>
            </w:rPrChange>
          </w:rPr>
          <w:lastRenderedPageBreak/>
          <w:t xml:space="preserve"> Wykonawca zobowiązany będzie do poinformowania właścicieli nieruchomości przyległych do odcinka ulicy, na której prowadzone będą roboty o utrudnieniach w ruchu związanych z prowadzonymi robotami, na minimum trzy dni robocze przed rozpoczęciem robót w terenie.</w:t>
        </w:r>
      </w:ins>
    </w:p>
    <w:p w14:paraId="35303DC8" w14:textId="77777777" w:rsidR="00FB3137" w:rsidRPr="00071752" w:rsidRDefault="00FB3137">
      <w:pPr>
        <w:jc w:val="both"/>
        <w:rPr>
          <w:ins w:id="114" w:author="Joanna Kacprowicz" w:date="2016-10-13T08:23:00Z"/>
          <w:rFonts w:asciiTheme="majorHAnsi" w:hAnsiTheme="majorHAnsi" w:cs="Calibri"/>
          <w:sz w:val="22"/>
          <w:szCs w:val="22"/>
          <w:lang w:eastAsia="en-US"/>
          <w:rPrChange w:id="115" w:author="Joanna Kacprowicz" w:date="2016-10-13T15:36:00Z">
            <w:rPr>
              <w:ins w:id="116" w:author="Joanna Kacprowicz" w:date="2016-10-13T08:23:00Z"/>
              <w:rFonts w:asciiTheme="minorHAnsi" w:hAnsiTheme="minorHAnsi" w:cs="Calibri"/>
              <w:sz w:val="20"/>
              <w:szCs w:val="20"/>
              <w:lang w:eastAsia="en-US"/>
            </w:rPr>
          </w:rPrChange>
        </w:rPr>
      </w:pPr>
    </w:p>
    <w:p w14:paraId="16BEE34C" w14:textId="4BBE1FAE" w:rsidR="00FB3137" w:rsidRPr="00071752" w:rsidRDefault="00FB3137">
      <w:pPr>
        <w:pStyle w:val="Akapitzlist"/>
        <w:numPr>
          <w:ilvl w:val="0"/>
          <w:numId w:val="1"/>
        </w:numPr>
        <w:ind w:left="0"/>
        <w:jc w:val="both"/>
        <w:rPr>
          <w:ins w:id="117" w:author="Joanna Kacprowicz" w:date="2016-10-13T08:23:00Z"/>
          <w:rFonts w:asciiTheme="majorHAnsi" w:hAnsiTheme="majorHAnsi" w:cs="Calibri"/>
          <w:sz w:val="22"/>
          <w:szCs w:val="22"/>
          <w:lang w:eastAsia="en-US"/>
          <w:rPrChange w:id="118" w:author="Joanna Kacprowicz" w:date="2016-10-13T15:36:00Z">
            <w:rPr>
              <w:ins w:id="119" w:author="Joanna Kacprowicz" w:date="2016-10-13T08:23:00Z"/>
              <w:rFonts w:asciiTheme="minorHAnsi" w:hAnsiTheme="minorHAnsi" w:cs="Calibri"/>
              <w:sz w:val="20"/>
              <w:szCs w:val="20"/>
              <w:lang w:eastAsia="en-US"/>
            </w:rPr>
          </w:rPrChange>
        </w:rPr>
        <w:pPrChange w:id="120" w:author="Joanna Kacprowicz" w:date="2016-10-13T15:33:00Z">
          <w:pPr>
            <w:jc w:val="both"/>
          </w:pPr>
        </w:pPrChange>
      </w:pPr>
      <w:ins w:id="121" w:author="Joanna Kacprowicz" w:date="2016-10-13T08:23:00Z">
        <w:r w:rsidRPr="00071752">
          <w:rPr>
            <w:rFonts w:asciiTheme="majorHAnsi" w:hAnsiTheme="majorHAnsi" w:cs="Calibri"/>
            <w:sz w:val="22"/>
            <w:szCs w:val="22"/>
            <w:lang w:eastAsia="en-US"/>
            <w:rPrChange w:id="122" w:author="Joanna Kacprowicz" w:date="2016-10-13T15:36:00Z">
              <w:rPr>
                <w:rFonts w:asciiTheme="minorHAnsi" w:hAnsiTheme="minorHAnsi" w:cs="Calibri"/>
                <w:sz w:val="20"/>
                <w:szCs w:val="20"/>
                <w:lang w:eastAsia="en-US"/>
              </w:rPr>
            </w:rPrChange>
          </w:rPr>
          <w:t>Wykonawca dokona oznakowania terenu robót zgodnie z opracowanym przez siebie projektem czasowej organizacji ruchu zatwierdzonej przez Starostę Grodziskiego na czas prowadzenia robót. Projekt czasowej organizacji ruchu musi zostać złożony do zatwierdzenia w Starostwie Grodziskim najpóźniej w ciągu 10 dni od dnia zawarcia umowy.</w:t>
        </w:r>
      </w:ins>
    </w:p>
    <w:p w14:paraId="34229295" w14:textId="77777777" w:rsidR="00FB3137" w:rsidRPr="00071752" w:rsidRDefault="00FB3137">
      <w:pPr>
        <w:jc w:val="both"/>
        <w:rPr>
          <w:ins w:id="123" w:author="Joanna Kacprowicz" w:date="2016-10-13T08:23:00Z"/>
          <w:rFonts w:asciiTheme="majorHAnsi" w:hAnsiTheme="majorHAnsi" w:cs="Calibri"/>
          <w:sz w:val="22"/>
          <w:szCs w:val="22"/>
          <w:lang w:eastAsia="en-US"/>
          <w:rPrChange w:id="124" w:author="Joanna Kacprowicz" w:date="2016-10-13T15:36:00Z">
            <w:rPr>
              <w:ins w:id="125" w:author="Joanna Kacprowicz" w:date="2016-10-13T08:23:00Z"/>
              <w:rFonts w:asciiTheme="minorHAnsi" w:hAnsiTheme="minorHAnsi" w:cs="Calibri"/>
              <w:sz w:val="20"/>
              <w:szCs w:val="20"/>
              <w:lang w:eastAsia="en-US"/>
            </w:rPr>
          </w:rPrChange>
        </w:rPr>
      </w:pPr>
    </w:p>
    <w:p w14:paraId="2D5E2BE8" w14:textId="4B493DC1" w:rsidR="00FB3137" w:rsidRPr="00071752" w:rsidRDefault="00FB3137">
      <w:pPr>
        <w:pStyle w:val="Akapitzlist"/>
        <w:numPr>
          <w:ilvl w:val="0"/>
          <w:numId w:val="1"/>
        </w:numPr>
        <w:ind w:left="0"/>
        <w:jc w:val="both"/>
        <w:rPr>
          <w:ins w:id="126" w:author="Joanna Kacprowicz" w:date="2016-10-13T15:31:00Z"/>
          <w:rFonts w:asciiTheme="majorHAnsi" w:hAnsiTheme="majorHAnsi" w:cs="Calibri"/>
          <w:sz w:val="22"/>
          <w:szCs w:val="22"/>
          <w:lang w:eastAsia="en-US"/>
          <w:rPrChange w:id="127" w:author="Joanna Kacprowicz" w:date="2016-10-13T15:36:00Z">
            <w:rPr>
              <w:ins w:id="128" w:author="Joanna Kacprowicz" w:date="2016-10-13T15:31:00Z"/>
              <w:rFonts w:asciiTheme="minorHAnsi" w:hAnsiTheme="minorHAnsi" w:cs="Calibri"/>
              <w:sz w:val="20"/>
              <w:szCs w:val="20"/>
              <w:highlight w:val="yellow"/>
              <w:lang w:eastAsia="en-US"/>
            </w:rPr>
          </w:rPrChange>
        </w:rPr>
        <w:pPrChange w:id="129" w:author="Joanna Kacprowicz" w:date="2016-10-13T15:33:00Z">
          <w:pPr>
            <w:jc w:val="both"/>
          </w:pPr>
        </w:pPrChange>
      </w:pPr>
      <w:ins w:id="130" w:author="Joanna Kacprowicz" w:date="2016-10-13T08:23:00Z">
        <w:r w:rsidRPr="00071752">
          <w:rPr>
            <w:rFonts w:asciiTheme="majorHAnsi" w:hAnsiTheme="majorHAnsi" w:cs="Calibri"/>
            <w:sz w:val="22"/>
            <w:szCs w:val="22"/>
            <w:lang w:eastAsia="en-US"/>
            <w:rPrChange w:id="131" w:author="Joanna Kacprowicz" w:date="2016-10-13T15:36:00Z">
              <w:rPr>
                <w:rFonts w:asciiTheme="minorHAnsi" w:hAnsiTheme="minorHAnsi" w:cs="Calibri"/>
                <w:sz w:val="20"/>
                <w:szCs w:val="20"/>
                <w:lang w:eastAsia="en-US"/>
              </w:rPr>
            </w:rPrChange>
          </w:rPr>
          <w:t>Prace składające się na przedmiot umowy należy wykonać z należyta starannością, zgodnie z projektami wykonawczymi, obowiązującymi polskimi normami i przepisami prawa, zasadami współczesnej wiedzy technicznej i uzgodnieniami dokonanymi w trakcie realizacji robót.</w:t>
        </w:r>
      </w:ins>
    </w:p>
    <w:p w14:paraId="0B1E4887" w14:textId="77777777" w:rsidR="00071752" w:rsidRPr="00071752" w:rsidRDefault="00071752">
      <w:pPr>
        <w:pStyle w:val="Akapitzlist"/>
        <w:ind w:left="0"/>
        <w:rPr>
          <w:ins w:id="132" w:author="Joanna Kacprowicz" w:date="2016-10-13T15:31:00Z"/>
          <w:rFonts w:asciiTheme="majorHAnsi" w:hAnsiTheme="majorHAnsi" w:cs="Calibri"/>
          <w:sz w:val="22"/>
          <w:szCs w:val="22"/>
          <w:lang w:eastAsia="en-US"/>
          <w:rPrChange w:id="133" w:author="Joanna Kacprowicz" w:date="2016-10-13T15:36:00Z">
            <w:rPr>
              <w:ins w:id="134" w:author="Joanna Kacprowicz" w:date="2016-10-13T15:31:00Z"/>
              <w:highlight w:val="yellow"/>
              <w:lang w:eastAsia="en-US"/>
            </w:rPr>
          </w:rPrChange>
        </w:rPr>
        <w:pPrChange w:id="135" w:author="Joanna Kacprowicz" w:date="2016-10-13T15:33:00Z">
          <w:pPr>
            <w:pStyle w:val="Akapitzlist"/>
            <w:numPr>
              <w:numId w:val="1"/>
            </w:numPr>
            <w:jc w:val="both"/>
          </w:pPr>
        </w:pPrChange>
      </w:pPr>
    </w:p>
    <w:p w14:paraId="10C72B97" w14:textId="48CE30A1" w:rsidR="00FB3137" w:rsidRPr="00071752" w:rsidRDefault="00FB3137">
      <w:pPr>
        <w:pStyle w:val="Akapitzlist"/>
        <w:numPr>
          <w:ilvl w:val="0"/>
          <w:numId w:val="1"/>
        </w:numPr>
        <w:ind w:left="0"/>
        <w:jc w:val="both"/>
        <w:rPr>
          <w:ins w:id="136" w:author="Joanna Kacprowicz" w:date="2016-10-13T15:31:00Z"/>
          <w:rFonts w:asciiTheme="majorHAnsi" w:hAnsiTheme="majorHAnsi" w:cs="Calibri"/>
          <w:sz w:val="22"/>
          <w:szCs w:val="22"/>
          <w:lang w:eastAsia="en-US"/>
          <w:rPrChange w:id="137" w:author="Joanna Kacprowicz" w:date="2016-10-13T15:36:00Z">
            <w:rPr>
              <w:ins w:id="138" w:author="Joanna Kacprowicz" w:date="2016-10-13T15:31:00Z"/>
              <w:rFonts w:asciiTheme="minorHAnsi" w:hAnsiTheme="minorHAnsi" w:cs="Calibri"/>
              <w:sz w:val="20"/>
              <w:szCs w:val="20"/>
              <w:highlight w:val="yellow"/>
              <w:lang w:eastAsia="en-US"/>
            </w:rPr>
          </w:rPrChange>
        </w:rPr>
        <w:pPrChange w:id="139" w:author="Joanna Kacprowicz" w:date="2016-10-13T15:33:00Z">
          <w:pPr>
            <w:jc w:val="both"/>
          </w:pPr>
        </w:pPrChange>
      </w:pPr>
      <w:ins w:id="140" w:author="Joanna Kacprowicz" w:date="2016-10-13T08:23:00Z">
        <w:r w:rsidRPr="00071752">
          <w:rPr>
            <w:rFonts w:asciiTheme="majorHAnsi" w:hAnsiTheme="majorHAnsi" w:cs="Calibri"/>
            <w:sz w:val="22"/>
            <w:szCs w:val="22"/>
            <w:lang w:eastAsia="en-US"/>
            <w:rPrChange w:id="141" w:author="Joanna Kacprowicz" w:date="2016-10-13T15:36:00Z">
              <w:rPr>
                <w:rFonts w:asciiTheme="minorHAnsi" w:hAnsiTheme="minorHAnsi" w:cs="Calibri"/>
                <w:sz w:val="20"/>
                <w:szCs w:val="20"/>
                <w:lang w:eastAsia="en-US"/>
              </w:rPr>
            </w:rPrChange>
          </w:rPr>
          <w:t>Za bezpieczeństwo ruchu w obrębie odcinka, na którym wykonywane są roboty, od chwili rozpoczęcia robót aż do dnia oddania nawierzchni do ruchu bez ograniczeń, odpowiedzialny będzie kierownik budowy.</w:t>
        </w:r>
      </w:ins>
    </w:p>
    <w:p w14:paraId="77A617BD" w14:textId="77777777" w:rsidR="00071752" w:rsidRPr="00071752" w:rsidRDefault="00071752">
      <w:pPr>
        <w:pStyle w:val="Akapitzlist"/>
        <w:ind w:left="0"/>
        <w:rPr>
          <w:ins w:id="142" w:author="Joanna Kacprowicz" w:date="2016-10-13T15:31:00Z"/>
          <w:rFonts w:asciiTheme="majorHAnsi" w:hAnsiTheme="majorHAnsi" w:cs="Calibri"/>
          <w:sz w:val="22"/>
          <w:szCs w:val="22"/>
          <w:lang w:eastAsia="en-US"/>
          <w:rPrChange w:id="143" w:author="Joanna Kacprowicz" w:date="2016-10-13T15:36:00Z">
            <w:rPr>
              <w:ins w:id="144" w:author="Joanna Kacprowicz" w:date="2016-10-13T15:31:00Z"/>
              <w:highlight w:val="yellow"/>
              <w:lang w:eastAsia="en-US"/>
            </w:rPr>
          </w:rPrChange>
        </w:rPr>
        <w:pPrChange w:id="145" w:author="Joanna Kacprowicz" w:date="2016-10-13T15:33:00Z">
          <w:pPr>
            <w:pStyle w:val="Akapitzlist"/>
            <w:numPr>
              <w:numId w:val="1"/>
            </w:numPr>
            <w:jc w:val="both"/>
          </w:pPr>
        </w:pPrChange>
      </w:pPr>
    </w:p>
    <w:p w14:paraId="0327A2CD" w14:textId="38E11503" w:rsidR="00FB3137" w:rsidRPr="00071752" w:rsidRDefault="00FB3137">
      <w:pPr>
        <w:pStyle w:val="Akapitzlist"/>
        <w:numPr>
          <w:ilvl w:val="0"/>
          <w:numId w:val="1"/>
        </w:numPr>
        <w:ind w:left="0"/>
        <w:jc w:val="both"/>
        <w:rPr>
          <w:ins w:id="146" w:author="Joanna Kacprowicz" w:date="2016-10-13T15:31:00Z"/>
          <w:rFonts w:asciiTheme="majorHAnsi" w:hAnsiTheme="majorHAnsi" w:cs="Calibri"/>
          <w:sz w:val="22"/>
          <w:szCs w:val="22"/>
          <w:lang w:eastAsia="en-US"/>
          <w:rPrChange w:id="147" w:author="Joanna Kacprowicz" w:date="2016-10-13T15:36:00Z">
            <w:rPr>
              <w:ins w:id="148" w:author="Joanna Kacprowicz" w:date="2016-10-13T15:31:00Z"/>
              <w:rFonts w:asciiTheme="minorHAnsi" w:hAnsiTheme="minorHAnsi" w:cs="Calibri"/>
              <w:sz w:val="20"/>
              <w:szCs w:val="20"/>
              <w:highlight w:val="yellow"/>
              <w:lang w:eastAsia="en-US"/>
            </w:rPr>
          </w:rPrChange>
        </w:rPr>
        <w:pPrChange w:id="149" w:author="Joanna Kacprowicz" w:date="2016-10-13T15:33:00Z">
          <w:pPr>
            <w:jc w:val="both"/>
          </w:pPr>
        </w:pPrChange>
      </w:pPr>
      <w:ins w:id="150" w:author="Joanna Kacprowicz" w:date="2016-10-13T08:23:00Z">
        <w:r w:rsidRPr="00071752">
          <w:rPr>
            <w:rFonts w:asciiTheme="majorHAnsi" w:hAnsiTheme="majorHAnsi" w:cs="Calibri"/>
            <w:sz w:val="22"/>
            <w:szCs w:val="22"/>
            <w:lang w:eastAsia="en-US"/>
            <w:rPrChange w:id="151" w:author="Joanna Kacprowicz" w:date="2016-10-13T15:36:00Z">
              <w:rPr>
                <w:rFonts w:asciiTheme="minorHAnsi" w:hAnsiTheme="minorHAnsi" w:cs="Calibri"/>
                <w:sz w:val="20"/>
                <w:szCs w:val="20"/>
                <w:lang w:eastAsia="en-US"/>
              </w:rPr>
            </w:rPrChange>
          </w:rPr>
          <w:t xml:space="preserve">Na odcinku prowadzenia robót należy zabezpieczyć wszystkie drzewa, które znajdują się w miejscach gdzie może nastąpić ich uszkodzenie. </w:t>
        </w:r>
      </w:ins>
    </w:p>
    <w:p w14:paraId="5A48E37D" w14:textId="77777777" w:rsidR="00071752" w:rsidRPr="00071752" w:rsidRDefault="00071752">
      <w:pPr>
        <w:pStyle w:val="Akapitzlist"/>
        <w:ind w:left="0"/>
        <w:rPr>
          <w:ins w:id="152" w:author="Joanna Kacprowicz" w:date="2016-10-13T15:31:00Z"/>
          <w:rFonts w:asciiTheme="majorHAnsi" w:hAnsiTheme="majorHAnsi" w:cs="Calibri"/>
          <w:sz w:val="22"/>
          <w:szCs w:val="22"/>
          <w:lang w:eastAsia="en-US"/>
          <w:rPrChange w:id="153" w:author="Joanna Kacprowicz" w:date="2016-10-13T15:36:00Z">
            <w:rPr>
              <w:ins w:id="154" w:author="Joanna Kacprowicz" w:date="2016-10-13T15:31:00Z"/>
              <w:highlight w:val="yellow"/>
              <w:lang w:eastAsia="en-US"/>
            </w:rPr>
          </w:rPrChange>
        </w:rPr>
        <w:pPrChange w:id="155" w:author="Joanna Kacprowicz" w:date="2016-10-13T15:33:00Z">
          <w:pPr>
            <w:pStyle w:val="Akapitzlist"/>
            <w:numPr>
              <w:numId w:val="1"/>
            </w:numPr>
            <w:jc w:val="both"/>
          </w:pPr>
        </w:pPrChange>
      </w:pPr>
    </w:p>
    <w:p w14:paraId="08EFD1AB" w14:textId="219DE1AF" w:rsidR="00FB3137" w:rsidRPr="00071752" w:rsidRDefault="00FB3137">
      <w:pPr>
        <w:pStyle w:val="Akapitzlist"/>
        <w:numPr>
          <w:ilvl w:val="0"/>
          <w:numId w:val="1"/>
        </w:numPr>
        <w:ind w:left="0"/>
        <w:jc w:val="both"/>
        <w:rPr>
          <w:ins w:id="156" w:author="Joanna Kacprowicz" w:date="2016-10-13T15:31:00Z"/>
          <w:rFonts w:asciiTheme="majorHAnsi" w:hAnsiTheme="majorHAnsi" w:cs="Calibri"/>
          <w:sz w:val="22"/>
          <w:szCs w:val="22"/>
          <w:lang w:eastAsia="en-US"/>
          <w:rPrChange w:id="157" w:author="Joanna Kacprowicz" w:date="2016-10-13T15:36:00Z">
            <w:rPr>
              <w:ins w:id="158" w:author="Joanna Kacprowicz" w:date="2016-10-13T15:31:00Z"/>
              <w:rFonts w:asciiTheme="minorHAnsi" w:hAnsiTheme="minorHAnsi" w:cs="Calibri"/>
              <w:sz w:val="20"/>
              <w:szCs w:val="20"/>
              <w:highlight w:val="yellow"/>
              <w:lang w:eastAsia="en-US"/>
            </w:rPr>
          </w:rPrChange>
        </w:rPr>
        <w:pPrChange w:id="159" w:author="Joanna Kacprowicz" w:date="2016-10-13T15:33:00Z">
          <w:pPr>
            <w:jc w:val="both"/>
          </w:pPr>
        </w:pPrChange>
      </w:pPr>
      <w:ins w:id="160" w:author="Joanna Kacprowicz" w:date="2016-10-13T08:23:00Z">
        <w:r w:rsidRPr="00071752">
          <w:rPr>
            <w:rFonts w:asciiTheme="majorHAnsi" w:hAnsiTheme="majorHAnsi" w:cs="Calibri"/>
            <w:sz w:val="22"/>
            <w:szCs w:val="22"/>
            <w:lang w:eastAsia="en-US"/>
            <w:rPrChange w:id="161" w:author="Joanna Kacprowicz" w:date="2016-10-13T15:36:00Z">
              <w:rPr>
                <w:rFonts w:asciiTheme="minorHAnsi" w:hAnsiTheme="minorHAnsi" w:cs="Calibri"/>
                <w:sz w:val="20"/>
                <w:szCs w:val="20"/>
                <w:lang w:eastAsia="en-US"/>
              </w:rPr>
            </w:rPrChange>
          </w:rPr>
          <w:t>Wszystkie prace związane z gospodarką zielenią prowadzone będą pod nadzorem przedstawiciela Urzędu Miasta</w:t>
        </w:r>
      </w:ins>
      <w:ins w:id="162" w:author="Joanna Kacprowicz" w:date="2016-10-13T15:31:00Z">
        <w:r w:rsidR="00071752" w:rsidRPr="00071752">
          <w:rPr>
            <w:rFonts w:asciiTheme="majorHAnsi" w:hAnsiTheme="majorHAnsi" w:cs="Calibri"/>
            <w:sz w:val="22"/>
            <w:szCs w:val="22"/>
            <w:lang w:eastAsia="en-US"/>
            <w:rPrChange w:id="163" w:author="Joanna Kacprowicz" w:date="2016-10-13T15:36:00Z">
              <w:rPr>
                <w:rFonts w:asciiTheme="minorHAnsi" w:hAnsiTheme="minorHAnsi" w:cs="Calibri"/>
                <w:sz w:val="20"/>
                <w:szCs w:val="20"/>
                <w:highlight w:val="yellow"/>
                <w:lang w:eastAsia="en-US"/>
              </w:rPr>
            </w:rPrChange>
          </w:rPr>
          <w:t>.</w:t>
        </w:r>
      </w:ins>
    </w:p>
    <w:p w14:paraId="5F55D6AF" w14:textId="77777777" w:rsidR="00071752" w:rsidRPr="00071752" w:rsidRDefault="00071752">
      <w:pPr>
        <w:pStyle w:val="Akapitzlist"/>
        <w:ind w:left="0"/>
        <w:rPr>
          <w:ins w:id="164" w:author="Joanna Kacprowicz" w:date="2016-10-13T15:31:00Z"/>
          <w:rFonts w:asciiTheme="majorHAnsi" w:hAnsiTheme="majorHAnsi" w:cs="Calibri"/>
          <w:sz w:val="22"/>
          <w:szCs w:val="22"/>
          <w:lang w:eastAsia="en-US"/>
          <w:rPrChange w:id="165" w:author="Joanna Kacprowicz" w:date="2016-10-13T15:36:00Z">
            <w:rPr>
              <w:ins w:id="166" w:author="Joanna Kacprowicz" w:date="2016-10-13T15:31:00Z"/>
              <w:highlight w:val="yellow"/>
              <w:lang w:eastAsia="en-US"/>
            </w:rPr>
          </w:rPrChange>
        </w:rPr>
        <w:pPrChange w:id="167" w:author="Joanna Kacprowicz" w:date="2016-10-13T15:33:00Z">
          <w:pPr>
            <w:pStyle w:val="Akapitzlist"/>
            <w:numPr>
              <w:numId w:val="1"/>
            </w:numPr>
            <w:jc w:val="both"/>
          </w:pPr>
        </w:pPrChange>
      </w:pPr>
    </w:p>
    <w:p w14:paraId="2887046E" w14:textId="5A53A057" w:rsidR="00FB3137" w:rsidRPr="00071752" w:rsidRDefault="00FB3137">
      <w:pPr>
        <w:pStyle w:val="Akapitzlist"/>
        <w:numPr>
          <w:ilvl w:val="0"/>
          <w:numId w:val="1"/>
        </w:numPr>
        <w:ind w:left="0"/>
        <w:jc w:val="both"/>
        <w:rPr>
          <w:ins w:id="168" w:author="Joanna Kacprowicz" w:date="2016-10-13T15:31:00Z"/>
          <w:rFonts w:asciiTheme="majorHAnsi" w:hAnsiTheme="majorHAnsi" w:cs="Calibri"/>
          <w:sz w:val="22"/>
          <w:szCs w:val="22"/>
          <w:lang w:eastAsia="en-US"/>
          <w:rPrChange w:id="169" w:author="Joanna Kacprowicz" w:date="2016-10-13T15:36:00Z">
            <w:rPr>
              <w:ins w:id="170" w:author="Joanna Kacprowicz" w:date="2016-10-13T15:31:00Z"/>
              <w:rFonts w:asciiTheme="minorHAnsi" w:hAnsiTheme="minorHAnsi" w:cs="Calibri"/>
              <w:sz w:val="20"/>
              <w:szCs w:val="20"/>
              <w:highlight w:val="yellow"/>
              <w:lang w:eastAsia="en-US"/>
            </w:rPr>
          </w:rPrChange>
        </w:rPr>
        <w:pPrChange w:id="171" w:author="Joanna Kacprowicz" w:date="2016-10-13T15:33:00Z">
          <w:pPr>
            <w:jc w:val="both"/>
            <w:outlineLvl w:val="0"/>
          </w:pPr>
        </w:pPrChange>
      </w:pPr>
      <w:ins w:id="172" w:author="Joanna Kacprowicz" w:date="2016-10-13T08:23:00Z">
        <w:r w:rsidRPr="00071752">
          <w:rPr>
            <w:rFonts w:asciiTheme="majorHAnsi" w:hAnsiTheme="majorHAnsi" w:cs="Calibri"/>
            <w:sz w:val="22"/>
            <w:szCs w:val="22"/>
            <w:lang w:eastAsia="en-US"/>
            <w:rPrChange w:id="173" w:author="Joanna Kacprowicz" w:date="2016-10-13T15:36:00Z">
              <w:rPr>
                <w:rFonts w:asciiTheme="minorHAnsi" w:hAnsiTheme="minorHAnsi" w:cs="Calibri"/>
                <w:sz w:val="20"/>
                <w:szCs w:val="20"/>
                <w:lang w:eastAsia="en-US"/>
              </w:rPr>
            </w:rPrChange>
          </w:rPr>
          <w:t>Wykonawca zobowiązany jest do prowadzenia dziennika budowy.</w:t>
        </w:r>
      </w:ins>
    </w:p>
    <w:p w14:paraId="172E9B09" w14:textId="77777777" w:rsidR="00071752" w:rsidRPr="00071752" w:rsidRDefault="00071752">
      <w:pPr>
        <w:pStyle w:val="Akapitzlist"/>
        <w:ind w:left="0"/>
        <w:rPr>
          <w:ins w:id="174" w:author="Joanna Kacprowicz" w:date="2016-10-13T15:31:00Z"/>
          <w:rFonts w:asciiTheme="majorHAnsi" w:hAnsiTheme="majorHAnsi" w:cs="Calibri"/>
          <w:sz w:val="22"/>
          <w:szCs w:val="22"/>
          <w:lang w:eastAsia="en-US"/>
          <w:rPrChange w:id="175" w:author="Joanna Kacprowicz" w:date="2016-10-13T15:36:00Z">
            <w:rPr>
              <w:ins w:id="176" w:author="Joanna Kacprowicz" w:date="2016-10-13T15:31:00Z"/>
              <w:highlight w:val="yellow"/>
              <w:lang w:eastAsia="en-US"/>
            </w:rPr>
          </w:rPrChange>
        </w:rPr>
        <w:pPrChange w:id="177" w:author="Joanna Kacprowicz" w:date="2016-10-13T15:33:00Z">
          <w:pPr>
            <w:pStyle w:val="Akapitzlist"/>
            <w:numPr>
              <w:numId w:val="1"/>
            </w:numPr>
            <w:jc w:val="both"/>
          </w:pPr>
        </w:pPrChange>
      </w:pPr>
    </w:p>
    <w:p w14:paraId="47513E38" w14:textId="75499191" w:rsidR="00FB3137" w:rsidRDefault="00FB3137">
      <w:pPr>
        <w:pStyle w:val="Akapitzlist"/>
        <w:numPr>
          <w:ilvl w:val="0"/>
          <w:numId w:val="1"/>
        </w:numPr>
        <w:ind w:left="0"/>
        <w:jc w:val="both"/>
        <w:rPr>
          <w:ins w:id="178" w:author="Joanna Kacprowicz" w:date="2016-10-19T08:30:00Z"/>
          <w:rFonts w:asciiTheme="majorHAnsi" w:hAnsiTheme="majorHAnsi" w:cs="Calibri"/>
          <w:sz w:val="22"/>
          <w:szCs w:val="22"/>
          <w:lang w:eastAsia="en-US"/>
        </w:rPr>
        <w:pPrChange w:id="179" w:author="Joanna Kacprowicz" w:date="2016-10-13T15:33:00Z">
          <w:pPr>
            <w:jc w:val="both"/>
          </w:pPr>
        </w:pPrChange>
      </w:pPr>
      <w:ins w:id="180" w:author="Joanna Kacprowicz" w:date="2016-10-13T08:23:00Z">
        <w:r w:rsidRPr="00071752">
          <w:rPr>
            <w:rFonts w:asciiTheme="majorHAnsi" w:hAnsiTheme="majorHAnsi" w:cs="Calibri"/>
            <w:sz w:val="22"/>
            <w:szCs w:val="22"/>
            <w:lang w:eastAsia="en-US"/>
            <w:rPrChange w:id="181" w:author="Joanna Kacprowicz" w:date="2016-10-13T15:36:00Z">
              <w:rPr>
                <w:rFonts w:asciiTheme="minorHAnsi" w:hAnsiTheme="minorHAnsi" w:cs="Calibri"/>
                <w:sz w:val="20"/>
                <w:szCs w:val="20"/>
                <w:lang w:eastAsia="en-US"/>
              </w:rPr>
            </w:rPrChange>
          </w:rPr>
          <w:t>Za zakończenie robót Zamawiający uznaje możliwość przejęcia pasa drogowego w użytkowanie, zgodnie z postanowieniami ustawy z 1994 roku – Prawo budowlane oraz wymaganiami eksploatatora dróg publicznych i Zarządcy dróg. Za dzień zakończenia robót uznaje się datę spisania protokołu końcowego odbioru robót wraz z przekazaniem przedmiotu zamówienia do eksploatacji Urzędowi Miasta Podkowa Leśna, w tym dokumentacji powykonawczej - inwentaryzację powykonawczą lub oświadczenie (wraz z kopią zgłoszenia) uprawnionego geodety o zgłoszeniu do opracowania w Powiatowym Ośrodku Dokumentacji Geodezyjnej i Kartograficznej inwentaryzacji powykonawczej, atesty i certyfikaty oraz świadectwa zgodności lub aprobaty techniczne użytych  materiałów, oświadczenie kierownika budowy o wbudowaniu wyżej wymienionych materiałów budowlanych, oświadczenie kierownika budowy o wykonaniu prac zgodnie z obowiązującymi przepisami i sztuką budowlaną.</w:t>
        </w:r>
      </w:ins>
      <w:ins w:id="182" w:author="Joanna Kacprowicz" w:date="2016-10-19T08:30:00Z">
        <w:r w:rsidR="00197733">
          <w:rPr>
            <w:rFonts w:asciiTheme="majorHAnsi" w:hAnsiTheme="majorHAnsi" w:cs="Calibri"/>
            <w:sz w:val="22"/>
            <w:szCs w:val="22"/>
            <w:lang w:eastAsia="en-US"/>
          </w:rPr>
          <w:t xml:space="preserve"> Zamawiający otrzyma </w:t>
        </w:r>
      </w:ins>
      <w:ins w:id="183" w:author="Joanna Kacprowicz" w:date="2016-10-19T08:33:00Z">
        <w:r w:rsidR="00197733">
          <w:rPr>
            <w:rFonts w:asciiTheme="majorHAnsi" w:hAnsiTheme="majorHAnsi" w:cs="Calibri"/>
            <w:sz w:val="22"/>
            <w:szCs w:val="22"/>
            <w:lang w:eastAsia="en-US"/>
          </w:rPr>
          <w:t>inwentaryzacje geodezyjną.</w:t>
        </w:r>
      </w:ins>
    </w:p>
    <w:p w14:paraId="55134ACC" w14:textId="1B220FFD" w:rsidR="00FB3137" w:rsidRDefault="00FB3137">
      <w:pPr>
        <w:pStyle w:val="Akapitzlist"/>
        <w:numPr>
          <w:ilvl w:val="0"/>
          <w:numId w:val="1"/>
        </w:numPr>
        <w:ind w:left="0"/>
        <w:jc w:val="both"/>
        <w:rPr>
          <w:ins w:id="184" w:author="Joanna Kacprowicz" w:date="2016-10-19T08:35:00Z"/>
          <w:rFonts w:asciiTheme="majorHAnsi" w:hAnsiTheme="majorHAnsi" w:cs="Calibri"/>
          <w:sz w:val="22"/>
          <w:szCs w:val="22"/>
          <w:lang w:eastAsia="en-US"/>
        </w:rPr>
        <w:pPrChange w:id="185" w:author="Joanna Kacprowicz" w:date="2016-10-13T15:33:00Z">
          <w:pPr>
            <w:jc w:val="both"/>
          </w:pPr>
        </w:pPrChange>
      </w:pPr>
      <w:ins w:id="186" w:author="Joanna Kacprowicz" w:date="2016-10-13T08:23:00Z">
        <w:r w:rsidRPr="00071752">
          <w:rPr>
            <w:rFonts w:asciiTheme="majorHAnsi" w:hAnsiTheme="majorHAnsi" w:cs="Calibri"/>
            <w:sz w:val="22"/>
            <w:szCs w:val="22"/>
            <w:lang w:eastAsia="en-US"/>
            <w:rPrChange w:id="187" w:author="Joanna Kacprowicz" w:date="2016-10-13T15:36:00Z">
              <w:rPr>
                <w:rFonts w:asciiTheme="minorHAnsi" w:hAnsiTheme="minorHAnsi" w:cs="Calibri"/>
                <w:sz w:val="20"/>
                <w:szCs w:val="20"/>
                <w:lang w:eastAsia="en-US"/>
              </w:rPr>
            </w:rPrChange>
          </w:rPr>
          <w:t>Wykonawca zobowiązany jest do przywrócenia pierwotnego stanu (odtworzyć) powierzchnie biologiczne i inne powierzchnie w przypadku zniszczenia.</w:t>
        </w:r>
      </w:ins>
      <w:ins w:id="188" w:author="Joanna Kacprowicz" w:date="2016-10-13T09:02:00Z">
        <w:r w:rsidR="00A93BF3" w:rsidRPr="00071752">
          <w:rPr>
            <w:rFonts w:asciiTheme="majorHAnsi" w:hAnsiTheme="majorHAnsi" w:cs="Calibri"/>
            <w:sz w:val="22"/>
            <w:szCs w:val="22"/>
            <w:lang w:eastAsia="en-US"/>
            <w:rPrChange w:id="189" w:author="Joanna Kacprowicz" w:date="2016-10-13T15:36:00Z">
              <w:rPr>
                <w:lang w:eastAsia="en-US"/>
              </w:rPr>
            </w:rPrChange>
          </w:rPr>
          <w:t xml:space="preserve"> </w:t>
        </w:r>
      </w:ins>
    </w:p>
    <w:p w14:paraId="7923A4D2" w14:textId="7811778F" w:rsidR="005E3AEC" w:rsidRPr="00197733" w:rsidDel="00FB3137" w:rsidRDefault="00197733" w:rsidP="00197733">
      <w:pPr>
        <w:pStyle w:val="Akapitzlist"/>
        <w:numPr>
          <w:ilvl w:val="0"/>
          <w:numId w:val="1"/>
        </w:numPr>
        <w:jc w:val="both"/>
        <w:rPr>
          <w:del w:id="190" w:author="Joanna Kacprowicz" w:date="2016-10-13T08:23:00Z"/>
          <w:rFonts w:asciiTheme="majorHAnsi" w:hAnsiTheme="majorHAnsi" w:cs="Calibri"/>
          <w:sz w:val="22"/>
          <w:szCs w:val="22"/>
          <w:lang w:eastAsia="en-US"/>
          <w:rPrChange w:id="191" w:author="Joanna Kacprowicz" w:date="2016-10-19T08:36:00Z">
            <w:rPr>
              <w:del w:id="192" w:author="Joanna Kacprowicz" w:date="2016-10-13T08:23:00Z"/>
              <w:rFonts w:ascii="Cambria" w:hAnsi="Cambria"/>
            </w:rPr>
          </w:rPrChange>
        </w:rPr>
        <w:pPrChange w:id="193" w:author="Joanna Kacprowicz" w:date="2016-10-19T08:36:00Z">
          <w:pPr>
            <w:pStyle w:val="Akapitzlist"/>
            <w:jc w:val="both"/>
          </w:pPr>
        </w:pPrChange>
      </w:pPr>
      <w:ins w:id="194" w:author="Joanna Kacprowicz" w:date="2016-10-19T08:36:00Z">
        <w:r>
          <w:rPr>
            <w:rFonts w:asciiTheme="majorHAnsi" w:hAnsiTheme="majorHAnsi" w:cs="Calibri"/>
            <w:sz w:val="22"/>
            <w:szCs w:val="22"/>
            <w:lang w:eastAsia="en-US"/>
          </w:rPr>
          <w:t>15.</w:t>
        </w:r>
      </w:ins>
      <w:del w:id="195" w:author="Joanna Kacprowicz" w:date="2016-10-13T08:23:00Z">
        <w:r w:rsidR="005E3AEC" w:rsidRPr="00197733" w:rsidDel="00FB3137">
          <w:rPr>
            <w:rFonts w:asciiTheme="majorHAnsi" w:hAnsiTheme="majorHAnsi"/>
            <w:sz w:val="22"/>
            <w:szCs w:val="22"/>
            <w:rPrChange w:id="196" w:author="Joanna Kacprowicz" w:date="2016-10-19T08:36:00Z">
              <w:rPr>
                <w:rFonts w:ascii="Cambria" w:hAnsi="Cambria"/>
              </w:rPr>
            </w:rPrChange>
          </w:rPr>
          <w:delText>roboty pomiarowe,</w:delText>
        </w:r>
      </w:del>
    </w:p>
    <w:p w14:paraId="67770452" w14:textId="654EAC5B" w:rsidR="005E3AEC" w:rsidRPr="00071752" w:rsidDel="00FB3137" w:rsidRDefault="005E3AEC" w:rsidP="00197733">
      <w:pPr>
        <w:pStyle w:val="Akapitzlist"/>
        <w:ind w:left="0"/>
        <w:rPr>
          <w:del w:id="197" w:author="Joanna Kacprowicz" w:date="2016-10-13T08:23:00Z"/>
          <w:rPrChange w:id="198" w:author="Joanna Kacprowicz" w:date="2016-10-13T15:36:00Z">
            <w:rPr>
              <w:del w:id="199" w:author="Joanna Kacprowicz" w:date="2016-10-13T08:23:00Z"/>
              <w:rFonts w:ascii="Cambria" w:hAnsi="Cambria"/>
            </w:rPr>
          </w:rPrChange>
        </w:rPr>
        <w:pPrChange w:id="200" w:author="Joanna Kacprowicz" w:date="2016-10-19T08:35:00Z">
          <w:pPr>
            <w:pStyle w:val="Akapitzlist"/>
            <w:ind w:left="1134" w:hanging="414"/>
            <w:jc w:val="both"/>
          </w:pPr>
        </w:pPrChange>
      </w:pPr>
      <w:del w:id="201" w:author="Joanna Kacprowicz" w:date="2016-10-13T08:23:00Z">
        <w:r w:rsidRPr="00071752" w:rsidDel="00FB3137">
          <w:rPr>
            <w:rPrChange w:id="202" w:author="Joanna Kacprowicz" w:date="2016-10-13T15:36:00Z">
              <w:rPr>
                <w:rFonts w:ascii="Cambria" w:hAnsi="Cambria"/>
              </w:rPr>
            </w:rPrChange>
          </w:rPr>
          <w:delText>3.2.roboty rozbiórkowe: krawężniki betonowe, ławy pod krawężniki, frezowanie nawierzchni bitumicznej, rozebranie nawierzchni z kostki betonowej, wywiezienie gruzu z terenu budowy,</w:delText>
        </w:r>
      </w:del>
    </w:p>
    <w:p w14:paraId="5BEDBDB1" w14:textId="75F29C4D" w:rsidR="005E3AEC" w:rsidRPr="00071752" w:rsidDel="00FB3137" w:rsidRDefault="005E3AEC" w:rsidP="00197733">
      <w:pPr>
        <w:pStyle w:val="Akapitzlist"/>
        <w:ind w:left="0"/>
        <w:rPr>
          <w:del w:id="203" w:author="Joanna Kacprowicz" w:date="2016-10-13T08:23:00Z"/>
          <w:rPrChange w:id="204" w:author="Joanna Kacprowicz" w:date="2016-10-13T15:36:00Z">
            <w:rPr>
              <w:del w:id="205" w:author="Joanna Kacprowicz" w:date="2016-10-13T08:23:00Z"/>
              <w:rFonts w:ascii="Cambria" w:hAnsi="Cambria"/>
            </w:rPr>
          </w:rPrChange>
        </w:rPr>
        <w:pPrChange w:id="206" w:author="Joanna Kacprowicz" w:date="2016-10-19T08:35:00Z">
          <w:pPr>
            <w:pStyle w:val="Akapitzlist"/>
            <w:ind w:left="1134" w:hanging="414"/>
            <w:jc w:val="both"/>
          </w:pPr>
        </w:pPrChange>
      </w:pPr>
      <w:del w:id="207" w:author="Joanna Kacprowicz" w:date="2016-10-13T08:23:00Z">
        <w:r w:rsidRPr="00071752" w:rsidDel="00FB3137">
          <w:rPr>
            <w:rPrChange w:id="208" w:author="Joanna Kacprowicz" w:date="2016-10-13T15:36:00Z">
              <w:rPr>
                <w:rFonts w:ascii="Cambria" w:hAnsi="Cambria"/>
              </w:rPr>
            </w:rPrChange>
          </w:rPr>
          <w:delText>3.3.roboty ziemne: korytowanie pod jezdnię, zjazdy, chodniki, wykonanie wykopów pod elementy odwodnienia,</w:delText>
        </w:r>
      </w:del>
    </w:p>
    <w:p w14:paraId="4A930B76" w14:textId="223DEC89" w:rsidR="005E3AEC" w:rsidRPr="00071752" w:rsidDel="00FB3137" w:rsidRDefault="005E3AEC" w:rsidP="00197733">
      <w:pPr>
        <w:pStyle w:val="Akapitzlist"/>
        <w:ind w:left="0"/>
        <w:rPr>
          <w:del w:id="209" w:author="Joanna Kacprowicz" w:date="2016-10-13T08:23:00Z"/>
          <w:rPrChange w:id="210" w:author="Joanna Kacprowicz" w:date="2016-10-13T15:36:00Z">
            <w:rPr>
              <w:del w:id="211" w:author="Joanna Kacprowicz" w:date="2016-10-13T08:23:00Z"/>
              <w:rFonts w:ascii="Cambria" w:hAnsi="Cambria"/>
            </w:rPr>
          </w:rPrChange>
        </w:rPr>
        <w:pPrChange w:id="212" w:author="Joanna Kacprowicz" w:date="2016-10-19T08:35:00Z">
          <w:pPr>
            <w:pStyle w:val="Akapitzlist"/>
            <w:ind w:left="1134" w:hanging="414"/>
            <w:jc w:val="both"/>
          </w:pPr>
        </w:pPrChange>
      </w:pPr>
      <w:del w:id="213" w:author="Joanna Kacprowicz" w:date="2016-10-13T08:23:00Z">
        <w:r w:rsidRPr="00071752" w:rsidDel="00FB3137">
          <w:rPr>
            <w:rPrChange w:id="214" w:author="Joanna Kacprowicz" w:date="2016-10-13T15:36:00Z">
              <w:rPr>
                <w:rFonts w:ascii="Cambria" w:hAnsi="Cambria"/>
              </w:rPr>
            </w:rPrChange>
          </w:rPr>
          <w:delText xml:space="preserve">podbudowa: pod jezdnie i zjazdy, warstwa górna </w:delText>
        </w:r>
        <w:smartTag w:uri="urn:schemas-microsoft-com:office:smarttags" w:element="metricconverter">
          <w:smartTagPr>
            <w:attr w:name="ProductID" w:val="12 cm"/>
          </w:smartTagPr>
          <w:r w:rsidRPr="00071752" w:rsidDel="00FB3137">
            <w:rPr>
              <w:rPrChange w:id="215" w:author="Joanna Kacprowicz" w:date="2016-10-13T15:36:00Z">
                <w:rPr>
                  <w:rFonts w:ascii="Cambria" w:hAnsi="Cambria"/>
                </w:rPr>
              </w:rPrChange>
            </w:rPr>
            <w:delText>12 cm</w:delText>
          </w:r>
        </w:smartTag>
        <w:r w:rsidRPr="00071752" w:rsidDel="00FB3137">
          <w:rPr>
            <w:rPrChange w:id="216" w:author="Joanna Kacprowicz" w:date="2016-10-13T15:36:00Z">
              <w:rPr>
                <w:rFonts w:ascii="Cambria" w:hAnsi="Cambria"/>
              </w:rPr>
            </w:rPrChange>
          </w:rPr>
          <w:delText xml:space="preserve"> z kruszywa kamiennego 0-31,5, warstwa dolna grubości </w:delText>
        </w:r>
        <w:smartTag w:uri="urn:schemas-microsoft-com:office:smarttags" w:element="metricconverter">
          <w:smartTagPr>
            <w:attr w:name="ProductID" w:val="15 cm"/>
          </w:smartTagPr>
          <w:r w:rsidRPr="00071752" w:rsidDel="00FB3137">
            <w:rPr>
              <w:rPrChange w:id="217" w:author="Joanna Kacprowicz" w:date="2016-10-13T15:36:00Z">
                <w:rPr>
                  <w:rFonts w:ascii="Cambria" w:hAnsi="Cambria"/>
                </w:rPr>
              </w:rPrChange>
            </w:rPr>
            <w:delText>15 cm</w:delText>
          </w:r>
        </w:smartTag>
        <w:r w:rsidRPr="00071752" w:rsidDel="00FB3137">
          <w:rPr>
            <w:rPrChange w:id="218" w:author="Joanna Kacprowicz" w:date="2016-10-13T15:36:00Z">
              <w:rPr>
                <w:rFonts w:ascii="Cambria" w:hAnsi="Cambria"/>
              </w:rPr>
            </w:rPrChange>
          </w:rPr>
          <w:delText xml:space="preserve"> z kruszywa kamiennego 31,5-63 stabilizowanego mechanicznej na </w:delText>
        </w:r>
        <w:smartTag w:uri="urn:schemas-microsoft-com:office:smarttags" w:element="metricconverter">
          <w:smartTagPr>
            <w:attr w:name="ProductID" w:val="10 cm"/>
          </w:smartTagPr>
          <w:r w:rsidRPr="00071752" w:rsidDel="00FB3137">
            <w:rPr>
              <w:rPrChange w:id="219" w:author="Joanna Kacprowicz" w:date="2016-10-13T15:36:00Z">
                <w:rPr>
                  <w:rFonts w:ascii="Cambria" w:hAnsi="Cambria"/>
                </w:rPr>
              </w:rPrChange>
            </w:rPr>
            <w:delText>10 cm</w:delText>
          </w:r>
        </w:smartTag>
        <w:r w:rsidRPr="00071752" w:rsidDel="00FB3137">
          <w:rPr>
            <w:rPrChange w:id="220" w:author="Joanna Kacprowicz" w:date="2016-10-13T15:36:00Z">
              <w:rPr>
                <w:rFonts w:ascii="Cambria" w:hAnsi="Cambria"/>
              </w:rPr>
            </w:rPrChange>
          </w:rPr>
          <w:delText xml:space="preserve"> warstwie odsączającej piaskowej pod jezdnią i zjazdami w krawężnikach betonowych </w:delText>
        </w:r>
        <w:smartTag w:uri="urn:schemas-microsoft-com:office:smarttags" w:element="metricconverter">
          <w:smartTagPr>
            <w:attr w:name="ProductID" w:val="15 cm"/>
          </w:smartTagPr>
          <w:r w:rsidRPr="00071752" w:rsidDel="00FB3137">
            <w:rPr>
              <w:rPrChange w:id="221" w:author="Joanna Kacprowicz" w:date="2016-10-13T15:36:00Z">
                <w:rPr>
                  <w:rFonts w:ascii="Cambria" w:hAnsi="Cambria"/>
                </w:rPr>
              </w:rPrChange>
            </w:rPr>
            <w:delText>15 cm</w:delText>
          </w:r>
        </w:smartTag>
        <w:r w:rsidRPr="00071752" w:rsidDel="00FB3137">
          <w:rPr>
            <w:rPrChange w:id="222" w:author="Joanna Kacprowicz" w:date="2016-10-13T15:36:00Z">
              <w:rPr>
                <w:rFonts w:ascii="Cambria" w:hAnsi="Cambria"/>
              </w:rPr>
            </w:rPrChange>
          </w:rPr>
          <w:delText xml:space="preserve"> x </w:delText>
        </w:r>
        <w:smartTag w:uri="urn:schemas-microsoft-com:office:smarttags" w:element="metricconverter">
          <w:smartTagPr>
            <w:attr w:name="ProductID" w:val="30 cm"/>
          </w:smartTagPr>
          <w:r w:rsidRPr="00071752" w:rsidDel="00FB3137">
            <w:rPr>
              <w:rPrChange w:id="223" w:author="Joanna Kacprowicz" w:date="2016-10-13T15:36:00Z">
                <w:rPr>
                  <w:rFonts w:ascii="Cambria" w:hAnsi="Cambria"/>
                </w:rPr>
              </w:rPrChange>
            </w:rPr>
            <w:delText>30 cm</w:delText>
          </w:r>
        </w:smartTag>
        <w:r w:rsidRPr="00071752" w:rsidDel="00FB3137">
          <w:rPr>
            <w:rPrChange w:id="224" w:author="Joanna Kacprowicz" w:date="2016-10-13T15:36:00Z">
              <w:rPr>
                <w:rFonts w:ascii="Cambria" w:hAnsi="Cambria"/>
              </w:rPr>
            </w:rPrChange>
          </w:rPr>
          <w:delText>. Na wysokości zjazdów po stronie krawężnika ze światłem należy stosować krawężnik najazdowy,</w:delText>
        </w:r>
      </w:del>
    </w:p>
    <w:p w14:paraId="062B97BF" w14:textId="6D8E2960" w:rsidR="005E3AEC" w:rsidRPr="00071752" w:rsidDel="00FB3137" w:rsidRDefault="005E3AEC" w:rsidP="00197733">
      <w:pPr>
        <w:pStyle w:val="Akapitzlist"/>
        <w:ind w:left="0"/>
        <w:rPr>
          <w:del w:id="225" w:author="Joanna Kacprowicz" w:date="2016-10-13T08:23:00Z"/>
          <w:rPrChange w:id="226" w:author="Joanna Kacprowicz" w:date="2016-10-13T15:36:00Z">
            <w:rPr>
              <w:del w:id="227" w:author="Joanna Kacprowicz" w:date="2016-10-13T08:23:00Z"/>
              <w:rFonts w:ascii="Cambria" w:hAnsi="Cambria"/>
            </w:rPr>
          </w:rPrChange>
        </w:rPr>
        <w:pPrChange w:id="228" w:author="Joanna Kacprowicz" w:date="2016-10-19T08:35:00Z">
          <w:pPr>
            <w:pStyle w:val="Akapitzlist"/>
            <w:ind w:left="1134" w:hanging="414"/>
            <w:jc w:val="both"/>
          </w:pPr>
        </w:pPrChange>
      </w:pPr>
      <w:del w:id="229" w:author="Joanna Kacprowicz" w:date="2016-10-13T08:23:00Z">
        <w:r w:rsidRPr="00071752" w:rsidDel="00FB3137">
          <w:rPr>
            <w:rPrChange w:id="230" w:author="Joanna Kacprowicz" w:date="2016-10-13T15:36:00Z">
              <w:rPr>
                <w:rFonts w:ascii="Cambria" w:hAnsi="Cambria"/>
              </w:rPr>
            </w:rPrChange>
          </w:rPr>
          <w:delText xml:space="preserve">nawierzchnie: jezdnia z kostki betonowej szarej w formie kwadratu o wymiarach zawartych  pomiędzy </w:delText>
        </w:r>
        <w:smartTag w:uri="urn:schemas-microsoft-com:office:smarttags" w:element="metricconverter">
          <w:smartTagPr>
            <w:attr w:name="ProductID" w:val="20 cm"/>
          </w:smartTagPr>
          <w:r w:rsidRPr="00071752" w:rsidDel="00FB3137">
            <w:rPr>
              <w:rPrChange w:id="231" w:author="Joanna Kacprowicz" w:date="2016-10-13T15:36:00Z">
                <w:rPr>
                  <w:rFonts w:ascii="Cambria" w:hAnsi="Cambria"/>
                </w:rPr>
              </w:rPrChange>
            </w:rPr>
            <w:delText>20 cm</w:delText>
          </w:r>
        </w:smartTag>
        <w:r w:rsidRPr="00071752" w:rsidDel="00FB3137">
          <w:rPr>
            <w:rPrChange w:id="232" w:author="Joanna Kacprowicz" w:date="2016-10-13T15:36:00Z">
              <w:rPr>
                <w:rFonts w:ascii="Cambria" w:hAnsi="Cambria"/>
              </w:rPr>
            </w:rPrChange>
          </w:rPr>
          <w:delText xml:space="preserve"> a </w:delText>
        </w:r>
        <w:smartTag w:uri="urn:schemas-microsoft-com:office:smarttags" w:element="metricconverter">
          <w:smartTagPr>
            <w:attr w:name="ProductID" w:val="25 cm"/>
          </w:smartTagPr>
          <w:r w:rsidRPr="00071752" w:rsidDel="00FB3137">
            <w:rPr>
              <w:rPrChange w:id="233" w:author="Joanna Kacprowicz" w:date="2016-10-13T15:36:00Z">
                <w:rPr>
                  <w:rFonts w:ascii="Cambria" w:hAnsi="Cambria"/>
                </w:rPr>
              </w:rPrChange>
            </w:rPr>
            <w:delText>25 cm</w:delText>
          </w:r>
        </w:smartTag>
        <w:r w:rsidRPr="00071752" w:rsidDel="00FB3137">
          <w:rPr>
            <w:rPrChange w:id="234" w:author="Joanna Kacprowicz" w:date="2016-10-13T15:36:00Z">
              <w:rPr>
                <w:rFonts w:ascii="Cambria" w:hAnsi="Cambria"/>
              </w:rPr>
            </w:rPrChange>
          </w:rPr>
          <w:delText xml:space="preserve">, grubości </w:delText>
        </w:r>
        <w:smartTag w:uri="urn:schemas-microsoft-com:office:smarttags" w:element="metricconverter">
          <w:smartTagPr>
            <w:attr w:name="ProductID" w:val="8 cm"/>
          </w:smartTagPr>
          <w:r w:rsidRPr="00071752" w:rsidDel="00FB3137">
            <w:rPr>
              <w:rPrChange w:id="235" w:author="Joanna Kacprowicz" w:date="2016-10-13T15:36:00Z">
                <w:rPr>
                  <w:rFonts w:ascii="Cambria" w:hAnsi="Cambria"/>
                </w:rPr>
              </w:rPrChange>
            </w:rPr>
            <w:delText>8 cm</w:delText>
          </w:r>
        </w:smartTag>
        <w:r w:rsidRPr="00071752" w:rsidDel="00FB3137">
          <w:rPr>
            <w:rPrChange w:id="236" w:author="Joanna Kacprowicz" w:date="2016-10-13T15:36:00Z">
              <w:rPr>
                <w:rFonts w:ascii="Cambria" w:hAnsi="Cambria"/>
              </w:rPr>
            </w:rPrChange>
          </w:rPr>
          <w:delText xml:space="preserve"> na </w:delText>
        </w:r>
        <w:smartTag w:uri="urn:schemas-microsoft-com:office:smarttags" w:element="metricconverter">
          <w:smartTagPr>
            <w:attr w:name="ProductID" w:val="3 cm"/>
          </w:smartTagPr>
          <w:r w:rsidRPr="00071752" w:rsidDel="00FB3137">
            <w:rPr>
              <w:rPrChange w:id="237" w:author="Joanna Kacprowicz" w:date="2016-10-13T15:36:00Z">
                <w:rPr>
                  <w:rFonts w:ascii="Cambria" w:hAnsi="Cambria"/>
                </w:rPr>
              </w:rPrChange>
            </w:rPr>
            <w:delText>3 cm</w:delText>
          </w:r>
        </w:smartTag>
        <w:r w:rsidRPr="00071752" w:rsidDel="00FB3137">
          <w:rPr>
            <w:rPrChange w:id="238" w:author="Joanna Kacprowicz" w:date="2016-10-13T15:36:00Z">
              <w:rPr>
                <w:rFonts w:ascii="Cambria" w:hAnsi="Cambria"/>
              </w:rPr>
            </w:rPrChange>
          </w:rPr>
          <w:delText xml:space="preserve">,  podsypce cementowo piaskowej (1:4), zjazdy do posesji z kostki betonowej </w:delText>
        </w:r>
        <w:smartTag w:uri="urn:schemas-microsoft-com:office:smarttags" w:element="metricconverter">
          <w:smartTagPr>
            <w:attr w:name="ProductID" w:val="8 cm"/>
          </w:smartTagPr>
          <w:r w:rsidRPr="00071752" w:rsidDel="00FB3137">
            <w:rPr>
              <w:rPrChange w:id="239" w:author="Joanna Kacprowicz" w:date="2016-10-13T15:36:00Z">
                <w:rPr>
                  <w:rFonts w:ascii="Cambria" w:hAnsi="Cambria"/>
                </w:rPr>
              </w:rPrChange>
            </w:rPr>
            <w:delText>8 cm</w:delText>
          </w:r>
        </w:smartTag>
        <w:r w:rsidRPr="00071752" w:rsidDel="00FB3137">
          <w:rPr>
            <w:rPrChange w:id="240" w:author="Joanna Kacprowicz" w:date="2016-10-13T15:36:00Z">
              <w:rPr>
                <w:rFonts w:ascii="Cambria" w:hAnsi="Cambria"/>
              </w:rPr>
            </w:rPrChange>
          </w:rPr>
          <w:delText xml:space="preserve"> „Holand” w kolorze grafitowym na podsypce cementowo-piaskowej. Od strony północnej opornik </w:delText>
        </w:r>
        <w:smartTag w:uri="urn:schemas-microsoft-com:office:smarttags" w:element="metricconverter">
          <w:smartTagPr>
            <w:attr w:name="ProductID" w:val="12 cm"/>
          </w:smartTagPr>
          <w:r w:rsidRPr="00071752" w:rsidDel="00FB3137">
            <w:rPr>
              <w:rPrChange w:id="241" w:author="Joanna Kacprowicz" w:date="2016-10-13T15:36:00Z">
                <w:rPr>
                  <w:rFonts w:ascii="Cambria" w:hAnsi="Cambria"/>
                </w:rPr>
              </w:rPrChange>
            </w:rPr>
            <w:delText>12 cm</w:delText>
          </w:r>
        </w:smartTag>
        <w:r w:rsidRPr="00071752" w:rsidDel="00FB3137">
          <w:rPr>
            <w:rPrChange w:id="242" w:author="Joanna Kacprowicz" w:date="2016-10-13T15:36:00Z">
              <w:rPr>
                <w:rFonts w:ascii="Cambria" w:hAnsi="Cambria"/>
              </w:rPr>
            </w:rPrChange>
          </w:rPr>
          <w:delText xml:space="preserve"> x </w:delText>
        </w:r>
        <w:smartTag w:uri="urn:schemas-microsoft-com:office:smarttags" w:element="metricconverter">
          <w:smartTagPr>
            <w:attr w:name="ProductID" w:val="25 cm"/>
          </w:smartTagPr>
          <w:r w:rsidRPr="00071752" w:rsidDel="00FB3137">
            <w:rPr>
              <w:rPrChange w:id="243" w:author="Joanna Kacprowicz" w:date="2016-10-13T15:36:00Z">
                <w:rPr>
                  <w:rFonts w:ascii="Cambria" w:hAnsi="Cambria"/>
                </w:rPr>
              </w:rPrChange>
            </w:rPr>
            <w:delText>25 cm</w:delText>
          </w:r>
        </w:smartTag>
        <w:r w:rsidRPr="00071752" w:rsidDel="00FB3137">
          <w:rPr>
            <w:rPrChange w:id="244" w:author="Joanna Kacprowicz" w:date="2016-10-13T15:36:00Z">
              <w:rPr>
                <w:rFonts w:ascii="Cambria" w:hAnsi="Cambria"/>
              </w:rPr>
            </w:rPrChange>
          </w:rPr>
          <w:delText xml:space="preserve">, od strony południowej krawężnik </w:delText>
        </w:r>
        <w:smartTag w:uri="urn:schemas-microsoft-com:office:smarttags" w:element="metricconverter">
          <w:smartTagPr>
            <w:attr w:name="ProductID" w:val="15 cm"/>
          </w:smartTagPr>
          <w:r w:rsidRPr="00071752" w:rsidDel="00FB3137">
            <w:rPr>
              <w:rPrChange w:id="245" w:author="Joanna Kacprowicz" w:date="2016-10-13T15:36:00Z">
                <w:rPr>
                  <w:rFonts w:ascii="Cambria" w:hAnsi="Cambria"/>
                </w:rPr>
              </w:rPrChange>
            </w:rPr>
            <w:delText>15 cm</w:delText>
          </w:r>
        </w:smartTag>
        <w:r w:rsidRPr="00071752" w:rsidDel="00FB3137">
          <w:rPr>
            <w:rPrChange w:id="246" w:author="Joanna Kacprowicz" w:date="2016-10-13T15:36:00Z">
              <w:rPr>
                <w:rFonts w:ascii="Cambria" w:hAnsi="Cambria"/>
              </w:rPr>
            </w:rPrChange>
          </w:rPr>
          <w:delText xml:space="preserve"> x </w:delText>
        </w:r>
        <w:smartTag w:uri="urn:schemas-microsoft-com:office:smarttags" w:element="metricconverter">
          <w:smartTagPr>
            <w:attr w:name="ProductID" w:val="30 cm"/>
          </w:smartTagPr>
          <w:r w:rsidRPr="00071752" w:rsidDel="00FB3137">
            <w:rPr>
              <w:rPrChange w:id="247" w:author="Joanna Kacprowicz" w:date="2016-10-13T15:36:00Z">
                <w:rPr>
                  <w:rFonts w:ascii="Cambria" w:hAnsi="Cambria"/>
                </w:rPr>
              </w:rPrChange>
            </w:rPr>
            <w:delText>30 cm</w:delText>
          </w:r>
        </w:smartTag>
        <w:r w:rsidRPr="00071752" w:rsidDel="00FB3137">
          <w:rPr>
            <w:rPrChange w:id="248" w:author="Joanna Kacprowicz" w:date="2016-10-13T15:36:00Z">
              <w:rPr>
                <w:rFonts w:ascii="Cambria" w:hAnsi="Cambria"/>
              </w:rPr>
            </w:rPrChange>
          </w:rPr>
          <w:delText>,</w:delText>
        </w:r>
      </w:del>
    </w:p>
    <w:p w14:paraId="516920C0" w14:textId="630D9218" w:rsidR="005E3AEC" w:rsidRPr="00071752" w:rsidDel="00FB3137" w:rsidRDefault="005E3AEC" w:rsidP="00197733">
      <w:pPr>
        <w:pStyle w:val="Akapitzlist"/>
        <w:ind w:left="0"/>
        <w:rPr>
          <w:del w:id="249" w:author="Joanna Kacprowicz" w:date="2016-10-13T08:23:00Z"/>
          <w:rPrChange w:id="250" w:author="Joanna Kacprowicz" w:date="2016-10-13T15:36:00Z">
            <w:rPr>
              <w:del w:id="251" w:author="Joanna Kacprowicz" w:date="2016-10-13T08:23:00Z"/>
              <w:rFonts w:ascii="Cambria" w:hAnsi="Cambria"/>
            </w:rPr>
          </w:rPrChange>
        </w:rPr>
        <w:pPrChange w:id="252" w:author="Joanna Kacprowicz" w:date="2016-10-19T08:35:00Z">
          <w:pPr>
            <w:pStyle w:val="Akapitzlist"/>
            <w:ind w:left="1134" w:hanging="414"/>
            <w:jc w:val="both"/>
          </w:pPr>
        </w:pPrChange>
      </w:pPr>
      <w:del w:id="253" w:author="Joanna Kacprowicz" w:date="2016-10-13T08:23:00Z">
        <w:r w:rsidRPr="00071752" w:rsidDel="00FB3137">
          <w:rPr>
            <w:rPrChange w:id="254" w:author="Joanna Kacprowicz" w:date="2016-10-13T15:36:00Z">
              <w:rPr>
                <w:rFonts w:ascii="Cambria" w:hAnsi="Cambria"/>
              </w:rPr>
            </w:rPrChange>
          </w:rPr>
          <w:delText xml:space="preserve">chodniki z kostki betonowej </w:delText>
        </w:r>
        <w:smartTag w:uri="urn:schemas-microsoft-com:office:smarttags" w:element="metricconverter">
          <w:smartTagPr>
            <w:attr w:name="ProductID" w:val="8 cm"/>
          </w:smartTagPr>
          <w:r w:rsidRPr="00071752" w:rsidDel="00FB3137">
            <w:rPr>
              <w:rPrChange w:id="255" w:author="Joanna Kacprowicz" w:date="2016-10-13T15:36:00Z">
                <w:rPr>
                  <w:rFonts w:ascii="Cambria" w:hAnsi="Cambria"/>
                </w:rPr>
              </w:rPrChange>
            </w:rPr>
            <w:delText>8 cm</w:delText>
          </w:r>
        </w:smartTag>
        <w:r w:rsidRPr="00071752" w:rsidDel="00FB3137">
          <w:rPr>
            <w:rPrChange w:id="256" w:author="Joanna Kacprowicz" w:date="2016-10-13T15:36:00Z">
              <w:rPr>
                <w:rFonts w:ascii="Cambria" w:hAnsi="Cambria"/>
              </w:rPr>
            </w:rPrChange>
          </w:rPr>
          <w:delText xml:space="preserve"> na podsypce cementowo piaskowej 1:4, w systemie trzech kostek prostokątnych o proporcji zbliżonych do 0,1:1,5 – 1:2 – 1:2,5; przy  krótszej krawędzi o wymiarze zawartym pomiędzy </w:delText>
        </w:r>
        <w:smartTag w:uri="urn:schemas-microsoft-com:office:smarttags" w:element="metricconverter">
          <w:smartTagPr>
            <w:attr w:name="ProductID" w:val="15 cm"/>
          </w:smartTagPr>
          <w:r w:rsidRPr="00071752" w:rsidDel="00FB3137">
            <w:rPr>
              <w:rPrChange w:id="257" w:author="Joanna Kacprowicz" w:date="2016-10-13T15:36:00Z">
                <w:rPr>
                  <w:rFonts w:ascii="Cambria" w:hAnsi="Cambria"/>
                </w:rPr>
              </w:rPrChange>
            </w:rPr>
            <w:delText>15 cm</w:delText>
          </w:r>
        </w:smartTag>
        <w:r w:rsidRPr="00071752" w:rsidDel="00FB3137">
          <w:rPr>
            <w:rPrChange w:id="258" w:author="Joanna Kacprowicz" w:date="2016-10-13T15:36:00Z">
              <w:rPr>
                <w:rFonts w:ascii="Cambria" w:hAnsi="Cambria"/>
              </w:rPr>
            </w:rPrChange>
          </w:rPr>
          <w:delText xml:space="preserve"> a </w:delText>
        </w:r>
        <w:smartTag w:uri="urn:schemas-microsoft-com:office:smarttags" w:element="metricconverter">
          <w:smartTagPr>
            <w:attr w:name="ProductID" w:val="20 cm"/>
          </w:smartTagPr>
          <w:r w:rsidRPr="00071752" w:rsidDel="00FB3137">
            <w:rPr>
              <w:rPrChange w:id="259" w:author="Joanna Kacprowicz" w:date="2016-10-13T15:36:00Z">
                <w:rPr>
                  <w:rFonts w:ascii="Cambria" w:hAnsi="Cambria"/>
                </w:rPr>
              </w:rPrChange>
            </w:rPr>
            <w:delText>20 cm</w:delText>
          </w:r>
        </w:smartTag>
        <w:r w:rsidRPr="00071752" w:rsidDel="00FB3137">
          <w:rPr>
            <w:rPrChange w:id="260" w:author="Joanna Kacprowicz" w:date="2016-10-13T15:36:00Z">
              <w:rPr>
                <w:rFonts w:ascii="Cambria" w:hAnsi="Cambria"/>
              </w:rPr>
            </w:rPrChange>
          </w:rPr>
          <w:delText xml:space="preserve">, o nie fazowanych krawędziach, delikatnie szorstkiej powierzchni (drobnopłukana, płmieniowaną, śrutowana) w kolorach jasnoszarych. Jako wzorzec porównawczy można przyjąć kostkę VIA TRIO śrutowaną jasnoszarą firmy LIBET. </w:delText>
        </w:r>
        <w:smartTag w:uri="urn:schemas-microsoft-com:office:smarttags" w:element="metricconverter">
          <w:smartTagPr>
            <w:attr w:name="ProductID" w:val="10 cm"/>
          </w:smartTagPr>
          <w:r w:rsidRPr="00071752" w:rsidDel="00FB3137">
            <w:rPr>
              <w:rPrChange w:id="261" w:author="Joanna Kacprowicz" w:date="2016-10-13T15:36:00Z">
                <w:rPr>
                  <w:rFonts w:ascii="Cambria" w:hAnsi="Cambria"/>
                </w:rPr>
              </w:rPrChange>
            </w:rPr>
            <w:delText>10 cm</w:delText>
          </w:r>
        </w:smartTag>
        <w:r w:rsidRPr="00071752" w:rsidDel="00FB3137">
          <w:rPr>
            <w:rPrChange w:id="262" w:author="Joanna Kacprowicz" w:date="2016-10-13T15:36:00Z">
              <w:rPr>
                <w:rFonts w:ascii="Cambria" w:hAnsi="Cambria"/>
              </w:rPr>
            </w:rPrChange>
          </w:rPr>
          <w:delText xml:space="preserve"> warstwa z mieszanki kruszywa naturalnego, częściowo w obrzeżu betonowym </w:delText>
        </w:r>
        <w:smartTag w:uri="urn:schemas-microsoft-com:office:smarttags" w:element="metricconverter">
          <w:smartTagPr>
            <w:attr w:name="ProductID" w:val="30 cm"/>
          </w:smartTagPr>
          <w:r w:rsidRPr="00071752" w:rsidDel="00FB3137">
            <w:rPr>
              <w:rPrChange w:id="263" w:author="Joanna Kacprowicz" w:date="2016-10-13T15:36:00Z">
                <w:rPr>
                  <w:rFonts w:ascii="Cambria" w:hAnsi="Cambria"/>
                </w:rPr>
              </w:rPrChange>
            </w:rPr>
            <w:delText>30 cm</w:delText>
          </w:r>
        </w:smartTag>
        <w:r w:rsidRPr="00071752" w:rsidDel="00FB3137">
          <w:rPr>
            <w:rPrChange w:id="264" w:author="Joanna Kacprowicz" w:date="2016-10-13T15:36:00Z">
              <w:rPr>
                <w:rFonts w:ascii="Cambria" w:hAnsi="Cambria"/>
              </w:rPr>
            </w:rPrChange>
          </w:rPr>
          <w:delText xml:space="preserve"> x </w:delText>
        </w:r>
        <w:smartTag w:uri="urn:schemas-microsoft-com:office:smarttags" w:element="metricconverter">
          <w:smartTagPr>
            <w:attr w:name="ProductID" w:val="8 cm"/>
          </w:smartTagPr>
          <w:r w:rsidRPr="00071752" w:rsidDel="00FB3137">
            <w:rPr>
              <w:rPrChange w:id="265" w:author="Joanna Kacprowicz" w:date="2016-10-13T15:36:00Z">
                <w:rPr>
                  <w:rFonts w:ascii="Cambria" w:hAnsi="Cambria"/>
                </w:rPr>
              </w:rPrChange>
            </w:rPr>
            <w:delText>8 cm</w:delText>
          </w:r>
        </w:smartTag>
        <w:r w:rsidRPr="00071752" w:rsidDel="00FB3137">
          <w:rPr>
            <w:rPrChange w:id="266" w:author="Joanna Kacprowicz" w:date="2016-10-13T15:36:00Z">
              <w:rPr>
                <w:rFonts w:ascii="Cambria" w:hAnsi="Cambria"/>
              </w:rPr>
            </w:rPrChange>
          </w:rPr>
          <w:delText xml:space="preserve"> częściowo przyległy do krawężnika i cokołów ogrodzeń. </w:delText>
        </w:r>
      </w:del>
    </w:p>
    <w:p w14:paraId="491A3F97" w14:textId="65A957E2" w:rsidR="005E3AEC" w:rsidRPr="00071752" w:rsidDel="00FB3137" w:rsidRDefault="005E3AEC" w:rsidP="00197733">
      <w:pPr>
        <w:pStyle w:val="Akapitzlist"/>
        <w:ind w:left="0"/>
        <w:rPr>
          <w:del w:id="267" w:author="Joanna Kacprowicz" w:date="2016-10-13T08:23:00Z"/>
          <w:rPrChange w:id="268" w:author="Joanna Kacprowicz" w:date="2016-10-13T15:36:00Z">
            <w:rPr>
              <w:del w:id="269" w:author="Joanna Kacprowicz" w:date="2016-10-13T08:23:00Z"/>
              <w:rFonts w:ascii="Cambria" w:hAnsi="Cambria"/>
            </w:rPr>
          </w:rPrChange>
        </w:rPr>
        <w:pPrChange w:id="270" w:author="Joanna Kacprowicz" w:date="2016-10-19T08:35:00Z">
          <w:pPr>
            <w:pStyle w:val="Akapitzlist"/>
            <w:ind w:left="1134" w:hanging="414"/>
            <w:jc w:val="both"/>
          </w:pPr>
        </w:pPrChange>
      </w:pPr>
      <w:del w:id="271" w:author="Joanna Kacprowicz" w:date="2016-10-13T08:23:00Z">
        <w:r w:rsidRPr="00071752" w:rsidDel="00FB3137">
          <w:rPr>
            <w:b/>
            <w:rPrChange w:id="272" w:author="Joanna Kacprowicz" w:date="2016-10-13T15:36:00Z">
              <w:rPr>
                <w:rFonts w:ascii="Cambria" w:hAnsi="Cambria"/>
                <w:b/>
              </w:rPr>
            </w:rPrChange>
          </w:rPr>
          <w:delText>Przed wbudowaniem, wzór każdej z kostek, która użyta zostanie do budowy, musi być, przed jej wbudowaniem, zaakceptowany w formie pisemnej przez Zamawiającego</w:delText>
        </w:r>
      </w:del>
    </w:p>
    <w:p w14:paraId="0F065588" w14:textId="29B5BB06" w:rsidR="005E3AEC" w:rsidRPr="00071752" w:rsidDel="00FB3137" w:rsidRDefault="005E3AEC" w:rsidP="00197733">
      <w:pPr>
        <w:pStyle w:val="Akapitzlist"/>
        <w:ind w:left="0"/>
        <w:rPr>
          <w:del w:id="273" w:author="Joanna Kacprowicz" w:date="2016-10-13T08:23:00Z"/>
          <w:rPrChange w:id="274" w:author="Joanna Kacprowicz" w:date="2016-10-13T15:36:00Z">
            <w:rPr>
              <w:del w:id="275" w:author="Joanna Kacprowicz" w:date="2016-10-13T08:23:00Z"/>
              <w:rFonts w:ascii="Cambria" w:hAnsi="Cambria"/>
            </w:rPr>
          </w:rPrChange>
        </w:rPr>
        <w:pPrChange w:id="276" w:author="Joanna Kacprowicz" w:date="2016-10-19T08:35:00Z">
          <w:pPr>
            <w:pStyle w:val="Akapitzlist"/>
            <w:ind w:left="1134" w:hanging="414"/>
            <w:jc w:val="both"/>
          </w:pPr>
        </w:pPrChange>
      </w:pPr>
      <w:del w:id="277" w:author="Joanna Kacprowicz" w:date="2016-10-13T08:23:00Z">
        <w:r w:rsidRPr="00071752" w:rsidDel="00FB3137">
          <w:rPr>
            <w:rPrChange w:id="278" w:author="Joanna Kacprowicz" w:date="2016-10-13T15:36:00Z">
              <w:rPr>
                <w:rFonts w:ascii="Cambria" w:hAnsi="Cambria"/>
              </w:rPr>
            </w:rPrChange>
          </w:rPr>
          <w:delText xml:space="preserve">odwodnienie: odprowadzenie wód opadowych przewiduje się do gruntu poprzez pobocze - warstwę górną należy wykonać z gokarty wysokości </w:delText>
        </w:r>
        <w:smartTag w:uri="urn:schemas-microsoft-com:office:smarttags" w:element="metricconverter">
          <w:smartTagPr>
            <w:attr w:name="ProductID" w:val="4 cm"/>
          </w:smartTagPr>
          <w:r w:rsidRPr="00071752" w:rsidDel="00FB3137">
            <w:rPr>
              <w:rPrChange w:id="279" w:author="Joanna Kacprowicz" w:date="2016-10-13T15:36:00Z">
                <w:rPr>
                  <w:rFonts w:ascii="Cambria" w:hAnsi="Cambria"/>
                </w:rPr>
              </w:rPrChange>
            </w:rPr>
            <w:delText>4 cm</w:delText>
          </w:r>
        </w:smartTag>
        <w:r w:rsidRPr="00071752" w:rsidDel="00FB3137">
          <w:rPr>
            <w:rPrChange w:id="280" w:author="Joanna Kacprowicz" w:date="2016-10-13T15:36:00Z">
              <w:rPr>
                <w:rFonts w:ascii="Cambria" w:hAnsi="Cambria"/>
              </w:rPr>
            </w:rPrChange>
          </w:rPr>
          <w:delText xml:space="preserve">  wypełnionej humusem z obsianiem trawą na </w:delText>
        </w:r>
        <w:smartTag w:uri="urn:schemas-microsoft-com:office:smarttags" w:element="metricconverter">
          <w:smartTagPr>
            <w:attr w:name="ProductID" w:val="10 cm"/>
          </w:smartTagPr>
          <w:r w:rsidRPr="00071752" w:rsidDel="00FB3137">
            <w:rPr>
              <w:rPrChange w:id="281" w:author="Joanna Kacprowicz" w:date="2016-10-13T15:36:00Z">
                <w:rPr>
                  <w:rFonts w:ascii="Cambria" w:hAnsi="Cambria"/>
                </w:rPr>
              </w:rPrChange>
            </w:rPr>
            <w:delText>10 cm</w:delText>
          </w:r>
        </w:smartTag>
        <w:r w:rsidRPr="00071752" w:rsidDel="00FB3137">
          <w:rPr>
            <w:rPrChange w:id="282" w:author="Joanna Kacprowicz" w:date="2016-10-13T15:36:00Z">
              <w:rPr>
                <w:rFonts w:ascii="Cambria" w:hAnsi="Cambria"/>
              </w:rPr>
            </w:rPrChange>
          </w:rPr>
          <w:delText xml:space="preserve"> warstwie pośredniej z odseparowaniem geowłókniną z kruszywa kamiennego </w:delText>
        </w:r>
        <w:r w:rsidR="003E7163" w:rsidRPr="00071752" w:rsidDel="00FB3137">
          <w:rPr>
            <w:rPrChange w:id="283" w:author="Joanna Kacprowicz" w:date="2016-10-13T15:36:00Z">
              <w:rPr>
                <w:rFonts w:ascii="Cambria" w:hAnsi="Cambria"/>
              </w:rPr>
            </w:rPrChange>
          </w:rPr>
          <w:delText>4/31</w:delText>
        </w:r>
        <w:r w:rsidRPr="00071752" w:rsidDel="00FB3137">
          <w:rPr>
            <w:rPrChange w:id="284" w:author="Joanna Kacprowicz" w:date="2016-10-13T15:36:00Z">
              <w:rPr>
                <w:rFonts w:ascii="Cambria" w:hAnsi="Cambria"/>
              </w:rPr>
            </w:rPrChange>
          </w:rPr>
          <w:delText>, warstwę dolną z kruszywa kamiennego 31.5 /63 w geowłókninie  separacyjnej,</w:delText>
        </w:r>
      </w:del>
    </w:p>
    <w:p w14:paraId="010BF570" w14:textId="4F8A1EDC" w:rsidR="005E3AEC" w:rsidRPr="00071752" w:rsidDel="00FB3137" w:rsidRDefault="005E3AEC" w:rsidP="00197733">
      <w:pPr>
        <w:pStyle w:val="Akapitzlist"/>
        <w:ind w:left="0"/>
        <w:rPr>
          <w:del w:id="285" w:author="Joanna Kacprowicz" w:date="2016-10-13T08:23:00Z"/>
          <w:rPrChange w:id="286" w:author="Joanna Kacprowicz" w:date="2016-10-13T15:36:00Z">
            <w:rPr>
              <w:del w:id="287" w:author="Joanna Kacprowicz" w:date="2016-10-13T08:23:00Z"/>
              <w:rFonts w:ascii="Cambria" w:hAnsi="Cambria"/>
            </w:rPr>
          </w:rPrChange>
        </w:rPr>
        <w:pPrChange w:id="288" w:author="Joanna Kacprowicz" w:date="2016-10-19T08:35:00Z">
          <w:pPr>
            <w:pStyle w:val="Akapitzlist"/>
            <w:ind w:left="1134" w:hanging="414"/>
            <w:jc w:val="both"/>
          </w:pPr>
        </w:pPrChange>
      </w:pPr>
      <w:del w:id="289" w:author="Joanna Kacprowicz" w:date="2016-10-13T08:23:00Z">
        <w:r w:rsidRPr="00071752" w:rsidDel="00FB3137">
          <w:rPr>
            <w:rPrChange w:id="290" w:author="Joanna Kacprowicz" w:date="2016-10-13T15:36:00Z">
              <w:rPr>
                <w:rFonts w:ascii="Cambria" w:hAnsi="Cambria"/>
              </w:rPr>
            </w:rPrChange>
          </w:rPr>
          <w:delText>roboty porządkowe, regulacja pionowa studzienek dla włazów kanałowych, zaworów wodociągowych i gazowych oraz studni telefonicznych,</w:delText>
        </w:r>
      </w:del>
    </w:p>
    <w:p w14:paraId="60FDC343" w14:textId="00CEC3E7" w:rsidR="005E3AEC" w:rsidRPr="00071752" w:rsidDel="00FB3137" w:rsidRDefault="005E3AEC" w:rsidP="00197733">
      <w:pPr>
        <w:pStyle w:val="Akapitzlist"/>
        <w:ind w:left="0"/>
        <w:rPr>
          <w:del w:id="291" w:author="Joanna Kacprowicz" w:date="2016-10-13T08:23:00Z"/>
          <w:lang w:eastAsia="en-US"/>
          <w:rPrChange w:id="292" w:author="Joanna Kacprowicz" w:date="2016-10-13T15:36:00Z">
            <w:rPr>
              <w:del w:id="293" w:author="Joanna Kacprowicz" w:date="2016-10-13T08:23:00Z"/>
              <w:rFonts w:ascii="Cambria" w:hAnsi="Cambria"/>
              <w:lang w:eastAsia="en-US"/>
            </w:rPr>
          </w:rPrChange>
        </w:rPr>
        <w:pPrChange w:id="294" w:author="Joanna Kacprowicz" w:date="2016-10-19T08:35:00Z">
          <w:pPr>
            <w:pStyle w:val="Akapitzlist"/>
            <w:ind w:left="1134" w:hanging="414"/>
            <w:jc w:val="both"/>
          </w:pPr>
        </w:pPrChange>
      </w:pPr>
    </w:p>
    <w:p w14:paraId="0238BA35" w14:textId="77777777" w:rsidR="005E3AEC" w:rsidRPr="00071752" w:rsidRDefault="005E3AEC" w:rsidP="00197733">
      <w:pPr>
        <w:pStyle w:val="Akapitzlist"/>
        <w:ind w:left="0"/>
        <w:rPr>
          <w:rPrChange w:id="295" w:author="Joanna Kacprowicz" w:date="2016-10-13T15:36:00Z">
            <w:rPr>
              <w:rFonts w:ascii="Cambria" w:hAnsi="Cambria"/>
            </w:rPr>
          </w:rPrChange>
        </w:rPr>
        <w:pPrChange w:id="296" w:author="Joanna Kacprowicz" w:date="2016-10-19T08:35:00Z">
          <w:pPr>
            <w:pStyle w:val="Akapitzlist"/>
            <w:ind w:left="1134" w:hanging="414"/>
            <w:jc w:val="both"/>
          </w:pPr>
        </w:pPrChange>
      </w:pPr>
      <w:r w:rsidRPr="00071752">
        <w:rPr>
          <w:rPrChange w:id="297" w:author="Joanna Kacprowicz" w:date="2016-10-13T15:36:00Z">
            <w:rPr>
              <w:rFonts w:ascii="Cambria" w:hAnsi="Cambria"/>
            </w:rPr>
          </w:rPrChange>
        </w:rPr>
        <w:t xml:space="preserve">Wykonawca oświadcza, że </w:t>
      </w:r>
      <w:r w:rsidRPr="00071752">
        <w:rPr>
          <w:b/>
          <w:bCs/>
          <w:rPrChange w:id="298" w:author="Joanna Kacprowicz" w:date="2016-10-13T15:36:00Z">
            <w:rPr>
              <w:rFonts w:ascii="Cambria" w:hAnsi="Cambria"/>
              <w:b/>
              <w:bCs/>
            </w:rPr>
          </w:rPrChange>
        </w:rPr>
        <w:t>dokonał wizji w terenie</w:t>
      </w:r>
      <w:r w:rsidRPr="00071752">
        <w:rPr>
          <w:rPrChange w:id="299" w:author="Joanna Kacprowicz" w:date="2016-10-13T15:36:00Z">
            <w:rPr>
              <w:rFonts w:ascii="Cambria" w:hAnsi="Cambria"/>
            </w:rPr>
          </w:rPrChange>
        </w:rPr>
        <w:t xml:space="preserve"> w celu uzyskania wszelkich istotnych informacji, które mogłyby być lub są konieczne do wykonania Przedmiotu Umowy określonego w § 1 ust. 1 – 3 Umowy i nie wnosi żadnych zastrzeżeń odnośnie możliwości wykonania Przedmiotu Umowy w oparciu o powyżej wskazaną Dokumentację Projektową, Techniczną i SIWZ (§1 ust. 2 Umowy). W przypadku nie dokonania wizji lokalnej uważa się, że Wykonawca uznał informacje zawarte w SIWZ oraz Dokumentacji Projektowej i Technicznej (§1 ust. 2 Umowy ) za wystarczające i nie wnosi zastrzeżeń odnośnie terenu na jakim mają być wykonywane roboty w ramach Przedmiotu Umowy.</w:t>
      </w:r>
    </w:p>
    <w:p w14:paraId="554C4710" w14:textId="544B64CE" w:rsidR="005E3AEC" w:rsidRPr="00071752" w:rsidRDefault="00197733" w:rsidP="00197733">
      <w:pPr>
        <w:pStyle w:val="Akapitzlist"/>
        <w:tabs>
          <w:tab w:val="left" w:pos="360"/>
          <w:tab w:val="left" w:pos="2880"/>
        </w:tabs>
        <w:suppressAutoHyphens/>
        <w:autoSpaceDE w:val="0"/>
        <w:autoSpaceDN w:val="0"/>
        <w:adjustRightInd w:val="0"/>
        <w:ind w:left="20"/>
        <w:jc w:val="both"/>
        <w:rPr>
          <w:rFonts w:asciiTheme="majorHAnsi" w:hAnsiTheme="majorHAnsi"/>
          <w:sz w:val="22"/>
          <w:szCs w:val="22"/>
          <w:rPrChange w:id="300" w:author="Joanna Kacprowicz" w:date="2016-10-13T15:36:00Z">
            <w:rPr/>
          </w:rPrChange>
        </w:rPr>
        <w:pPrChange w:id="301" w:author="Joanna Kacprowicz" w:date="2016-10-19T08:36:00Z">
          <w:pPr>
            <w:numPr>
              <w:numId w:val="1"/>
            </w:numPr>
            <w:tabs>
              <w:tab w:val="left" w:pos="360"/>
              <w:tab w:val="left" w:pos="2880"/>
            </w:tabs>
            <w:suppressAutoHyphens/>
            <w:autoSpaceDE w:val="0"/>
            <w:autoSpaceDN w:val="0"/>
            <w:adjustRightInd w:val="0"/>
            <w:ind w:left="360" w:hanging="360"/>
            <w:jc w:val="both"/>
          </w:pPr>
        </w:pPrChange>
      </w:pPr>
      <w:ins w:id="302" w:author="Joanna Kacprowicz" w:date="2016-10-19T08:36:00Z">
        <w:r>
          <w:rPr>
            <w:rFonts w:asciiTheme="majorHAnsi" w:hAnsiTheme="majorHAnsi"/>
            <w:sz w:val="22"/>
            <w:szCs w:val="22"/>
          </w:rPr>
          <w:t>16.</w:t>
        </w:r>
      </w:ins>
      <w:r w:rsidR="005E3AEC" w:rsidRPr="00071752">
        <w:rPr>
          <w:rFonts w:asciiTheme="majorHAnsi" w:hAnsiTheme="majorHAnsi"/>
          <w:sz w:val="22"/>
          <w:szCs w:val="22"/>
          <w:rPrChange w:id="303" w:author="Joanna Kacprowicz" w:date="2016-10-13T15:36:00Z">
            <w:rPr/>
          </w:rPrChange>
        </w:rPr>
        <w:t xml:space="preserve">Wykonawca </w:t>
      </w:r>
      <w:r w:rsidR="005E3AEC" w:rsidRPr="00071752">
        <w:rPr>
          <w:rFonts w:asciiTheme="majorHAnsi" w:hAnsiTheme="majorHAnsi"/>
          <w:b/>
          <w:bCs/>
          <w:sz w:val="22"/>
          <w:szCs w:val="22"/>
          <w:rPrChange w:id="304" w:author="Joanna Kacprowicz" w:date="2016-10-13T15:36:00Z">
            <w:rPr>
              <w:b/>
              <w:bCs/>
            </w:rPr>
          </w:rPrChange>
        </w:rPr>
        <w:t>ponosi pełną odpowiedzialność za sprawdzenie Dokumentacji Projektowej, o której mowa w § 1 ust. 2 Umowy,</w:t>
      </w:r>
      <w:r w:rsidR="005E3AEC" w:rsidRPr="00071752">
        <w:rPr>
          <w:rFonts w:asciiTheme="majorHAnsi" w:hAnsiTheme="majorHAnsi"/>
          <w:sz w:val="22"/>
          <w:szCs w:val="22"/>
          <w:rPrChange w:id="305" w:author="Joanna Kacprowicz" w:date="2016-10-13T15:36:00Z">
            <w:rPr/>
          </w:rPrChange>
        </w:rPr>
        <w:t xml:space="preserve"> otrzymanej od Zamawiającego i w przypadku stwierdzenia w niej błędów niezwłocznie zgłasza je na piśmie Zamawiającemu. Wykonawca ponosi pełną odpowiedzialność za ujawnione wady/usterki w wykonanych robotach w ramach Przedmiotu Umowy powstałe w związku z nienależytym sprawdzeniem Dokumentacji Projektowej lub </w:t>
      </w:r>
      <w:r w:rsidR="005E3AEC" w:rsidRPr="00071752">
        <w:rPr>
          <w:rFonts w:asciiTheme="majorHAnsi" w:hAnsiTheme="majorHAnsi"/>
          <w:sz w:val="22"/>
          <w:szCs w:val="22"/>
          <w:rPrChange w:id="306" w:author="Joanna Kacprowicz" w:date="2016-10-13T15:36:00Z">
            <w:rPr/>
          </w:rPrChange>
        </w:rPr>
        <w:lastRenderedPageBreak/>
        <w:t>niezgłoszeniem wad w Dokumentacji Projektowej i wykonaniem Przedmiotu Umowy na jej podstawie.</w:t>
      </w:r>
    </w:p>
    <w:p w14:paraId="6A4F196A" w14:textId="77777777" w:rsidR="005E3AEC" w:rsidRPr="00071752" w:rsidRDefault="005E3AEC">
      <w:pPr>
        <w:numPr>
          <w:ilvl w:val="0"/>
          <w:numId w:val="24"/>
        </w:numPr>
        <w:tabs>
          <w:tab w:val="left" w:pos="360"/>
          <w:tab w:val="left" w:pos="2880"/>
        </w:tabs>
        <w:suppressAutoHyphens/>
        <w:autoSpaceDE w:val="0"/>
        <w:autoSpaceDN w:val="0"/>
        <w:adjustRightInd w:val="0"/>
        <w:ind w:left="0"/>
        <w:jc w:val="both"/>
        <w:rPr>
          <w:rFonts w:asciiTheme="majorHAnsi" w:hAnsiTheme="majorHAnsi"/>
          <w:sz w:val="22"/>
          <w:szCs w:val="22"/>
          <w:rPrChange w:id="307" w:author="Joanna Kacprowicz" w:date="2016-10-13T15:36:00Z">
            <w:rPr>
              <w:rFonts w:ascii="Cambria" w:hAnsi="Cambria"/>
            </w:rPr>
          </w:rPrChange>
        </w:rPr>
        <w:pPrChange w:id="308" w:author="Joanna Kacprowicz" w:date="2016-10-13T15:34:00Z">
          <w:pPr>
            <w:numPr>
              <w:numId w:val="1"/>
            </w:numPr>
            <w:tabs>
              <w:tab w:val="left" w:pos="360"/>
              <w:tab w:val="left" w:pos="2880"/>
            </w:tabs>
            <w:suppressAutoHyphens/>
            <w:autoSpaceDE w:val="0"/>
            <w:autoSpaceDN w:val="0"/>
            <w:adjustRightInd w:val="0"/>
            <w:ind w:left="360" w:hanging="360"/>
            <w:jc w:val="both"/>
          </w:pPr>
        </w:pPrChange>
      </w:pPr>
      <w:r w:rsidRPr="00071752">
        <w:rPr>
          <w:rFonts w:asciiTheme="majorHAnsi" w:hAnsiTheme="majorHAnsi"/>
          <w:sz w:val="22"/>
          <w:szCs w:val="22"/>
          <w:rPrChange w:id="309" w:author="Joanna Kacprowicz" w:date="2016-10-13T15:36:00Z">
            <w:rPr>
              <w:rFonts w:ascii="Cambria" w:hAnsi="Cambria"/>
            </w:rPr>
          </w:rPrChange>
        </w:rPr>
        <w:t xml:space="preserve">Strony dopuszczają możliwość wykonywania, w ramach wynagrodzenia, wskazanego w </w:t>
      </w:r>
      <w:r w:rsidRPr="00071752">
        <w:rPr>
          <w:rFonts w:asciiTheme="majorHAnsi" w:hAnsiTheme="majorHAnsi"/>
          <w:bCs/>
          <w:sz w:val="22"/>
          <w:szCs w:val="22"/>
          <w:rPrChange w:id="310" w:author="Joanna Kacprowicz" w:date="2016-10-13T15:36:00Z">
            <w:rPr>
              <w:rFonts w:ascii="Cambria" w:hAnsi="Cambria"/>
              <w:bCs/>
            </w:rPr>
          </w:rPrChange>
        </w:rPr>
        <w:t>§ 5 ust. 2 Umowy, robót zamiennych na wyraźne pisemne żądanie Zamawiającego.</w:t>
      </w:r>
    </w:p>
    <w:p w14:paraId="778ED7DD" w14:textId="77777777" w:rsidR="005E3AEC" w:rsidRPr="00071752" w:rsidRDefault="005E3AEC">
      <w:pPr>
        <w:numPr>
          <w:ilvl w:val="0"/>
          <w:numId w:val="24"/>
        </w:numPr>
        <w:tabs>
          <w:tab w:val="left" w:pos="360"/>
          <w:tab w:val="left" w:pos="2880"/>
        </w:tabs>
        <w:suppressAutoHyphens/>
        <w:autoSpaceDE w:val="0"/>
        <w:autoSpaceDN w:val="0"/>
        <w:adjustRightInd w:val="0"/>
        <w:ind w:left="0"/>
        <w:jc w:val="both"/>
        <w:rPr>
          <w:rFonts w:asciiTheme="majorHAnsi" w:hAnsiTheme="majorHAnsi"/>
          <w:sz w:val="22"/>
          <w:szCs w:val="22"/>
          <w:rPrChange w:id="311" w:author="Joanna Kacprowicz" w:date="2016-10-13T15:36:00Z">
            <w:rPr>
              <w:rFonts w:ascii="Cambria" w:hAnsi="Cambria"/>
            </w:rPr>
          </w:rPrChange>
        </w:rPr>
        <w:pPrChange w:id="312" w:author="Joanna Kacprowicz" w:date="2016-10-13T15:34:00Z">
          <w:pPr>
            <w:numPr>
              <w:numId w:val="1"/>
            </w:numPr>
            <w:tabs>
              <w:tab w:val="left" w:pos="360"/>
              <w:tab w:val="left" w:pos="2880"/>
            </w:tabs>
            <w:suppressAutoHyphens/>
            <w:autoSpaceDE w:val="0"/>
            <w:autoSpaceDN w:val="0"/>
            <w:adjustRightInd w:val="0"/>
            <w:ind w:left="360" w:hanging="360"/>
            <w:jc w:val="both"/>
          </w:pPr>
        </w:pPrChange>
      </w:pPr>
      <w:r w:rsidRPr="00071752">
        <w:rPr>
          <w:rFonts w:asciiTheme="majorHAnsi" w:hAnsiTheme="majorHAnsi"/>
          <w:bCs/>
          <w:sz w:val="22"/>
          <w:szCs w:val="22"/>
          <w:rPrChange w:id="313" w:author="Joanna Kacprowicz" w:date="2016-10-13T15:36:00Z">
            <w:rPr>
              <w:rFonts w:ascii="Cambria" w:hAnsi="Cambria"/>
              <w:bCs/>
            </w:rPr>
          </w:rPrChange>
        </w:rPr>
        <w:t>Zamawiający przewiduje wykonanie robót zamiennych p</w:t>
      </w:r>
      <w:r w:rsidRPr="00071752">
        <w:rPr>
          <w:rFonts w:asciiTheme="majorHAnsi" w:hAnsiTheme="majorHAnsi"/>
          <w:sz w:val="22"/>
          <w:szCs w:val="22"/>
          <w:rPrChange w:id="314" w:author="Joanna Kacprowicz" w:date="2016-10-13T15:36:00Z">
            <w:rPr>
              <w:rFonts w:ascii="Cambria" w:hAnsi="Cambria"/>
            </w:rPr>
          </w:rPrChange>
        </w:rPr>
        <w:t>rzyjmując, że ich istotą jest zobowiązanie Wykonawcy zamówienia podstawowego do wykonania części przedmiotu Umowy w sposób odmienny od określonego w Umowie, przy czym w przypadku tym nie dochodzi do zmiany zakresu świadczenia Wykonawcy wynikającego z oferty.</w:t>
      </w:r>
    </w:p>
    <w:p w14:paraId="3DFC29C1" w14:textId="77777777" w:rsidR="005E3AEC" w:rsidRPr="00BB1809" w:rsidRDefault="005E3AEC">
      <w:pPr>
        <w:numPr>
          <w:ilvl w:val="0"/>
          <w:numId w:val="24"/>
        </w:numPr>
        <w:tabs>
          <w:tab w:val="left" w:pos="360"/>
          <w:tab w:val="left" w:pos="2880"/>
        </w:tabs>
        <w:suppressAutoHyphens/>
        <w:autoSpaceDE w:val="0"/>
        <w:autoSpaceDN w:val="0"/>
        <w:adjustRightInd w:val="0"/>
        <w:ind w:left="0"/>
        <w:jc w:val="both"/>
        <w:rPr>
          <w:rFonts w:ascii="Cambria" w:hAnsi="Cambria"/>
        </w:rPr>
        <w:pPrChange w:id="315" w:author="Joanna Kacprowicz" w:date="2016-10-13T15:34:00Z">
          <w:pPr>
            <w:numPr>
              <w:numId w:val="1"/>
            </w:numPr>
            <w:tabs>
              <w:tab w:val="left" w:pos="360"/>
              <w:tab w:val="left" w:pos="2880"/>
            </w:tabs>
            <w:suppressAutoHyphens/>
            <w:autoSpaceDE w:val="0"/>
            <w:autoSpaceDN w:val="0"/>
            <w:adjustRightInd w:val="0"/>
            <w:ind w:left="360" w:hanging="360"/>
            <w:jc w:val="both"/>
          </w:pPr>
        </w:pPrChange>
      </w:pPr>
      <w:r w:rsidRPr="00071752">
        <w:rPr>
          <w:rFonts w:asciiTheme="majorHAnsi" w:hAnsiTheme="majorHAnsi"/>
          <w:sz w:val="22"/>
          <w:szCs w:val="22"/>
          <w:rPrChange w:id="316" w:author="Joanna Kacprowicz" w:date="2016-10-13T15:36:00Z">
            <w:rPr>
              <w:rFonts w:ascii="Cambria" w:hAnsi="Cambria"/>
            </w:rPr>
          </w:rPrChange>
        </w:rPr>
        <w:t>Wprowadzenie na etapie realizacji Przedmiotu Umowy robót zamiennych może nastąpić tylko w zakresie niewykraczającym poza pierwotny Przedmiot Umowy określony w specyfikacji istotnych warunków zamówienia</w:t>
      </w:r>
      <w:r w:rsidRPr="00BB1809">
        <w:rPr>
          <w:rFonts w:ascii="Cambria" w:hAnsi="Cambria"/>
        </w:rPr>
        <w:t>.</w:t>
      </w:r>
    </w:p>
    <w:p w14:paraId="0DDA9D52" w14:textId="77777777" w:rsidR="005E3AEC" w:rsidRPr="00BB1809" w:rsidRDefault="005E3AEC">
      <w:pPr>
        <w:suppressAutoHyphens/>
        <w:autoSpaceDE w:val="0"/>
        <w:autoSpaceDN w:val="0"/>
        <w:adjustRightInd w:val="0"/>
        <w:rPr>
          <w:rFonts w:ascii="Cambria" w:hAnsi="Cambria"/>
          <w:b/>
          <w:bCs/>
        </w:rPr>
      </w:pPr>
    </w:p>
    <w:p w14:paraId="16D1FBDA" w14:textId="77777777" w:rsidR="005E3AEC" w:rsidRPr="00BB1809" w:rsidRDefault="005E3AEC" w:rsidP="005E5A05">
      <w:pPr>
        <w:suppressAutoHyphens/>
        <w:autoSpaceDE w:val="0"/>
        <w:autoSpaceDN w:val="0"/>
        <w:adjustRightInd w:val="0"/>
        <w:ind w:left="540" w:hanging="540"/>
        <w:jc w:val="center"/>
        <w:rPr>
          <w:rFonts w:ascii="Cambria" w:hAnsi="Cambria"/>
        </w:rPr>
      </w:pPr>
      <w:r w:rsidRPr="00BB1809">
        <w:rPr>
          <w:rFonts w:ascii="Cambria" w:hAnsi="Cambria"/>
          <w:b/>
          <w:bCs/>
        </w:rPr>
        <w:t xml:space="preserve">§ 2  Termin realizacji </w:t>
      </w:r>
      <w:r>
        <w:rPr>
          <w:rFonts w:ascii="Cambria" w:hAnsi="Cambria"/>
          <w:b/>
          <w:bCs/>
        </w:rPr>
        <w:t>P</w:t>
      </w:r>
      <w:r w:rsidRPr="00BB1809">
        <w:rPr>
          <w:rFonts w:ascii="Cambria" w:hAnsi="Cambria"/>
          <w:b/>
          <w:bCs/>
        </w:rPr>
        <w:t>rzedmiotu Umowy</w:t>
      </w:r>
    </w:p>
    <w:p w14:paraId="10B7A25B" w14:textId="77777777" w:rsidR="005E3AEC" w:rsidRPr="00BB1809" w:rsidRDefault="005E3AEC" w:rsidP="005E5A05">
      <w:pPr>
        <w:autoSpaceDE w:val="0"/>
        <w:autoSpaceDN w:val="0"/>
        <w:adjustRightInd w:val="0"/>
        <w:jc w:val="center"/>
        <w:rPr>
          <w:rFonts w:ascii="Cambria" w:hAnsi="Cambria"/>
        </w:rPr>
      </w:pPr>
    </w:p>
    <w:p w14:paraId="6FDC2D76" w14:textId="02B62240" w:rsidR="005E3AEC" w:rsidRPr="00DE054B" w:rsidRDefault="005E3AEC" w:rsidP="005E5A05">
      <w:pPr>
        <w:numPr>
          <w:ilvl w:val="0"/>
          <w:numId w:val="2"/>
        </w:numPr>
        <w:tabs>
          <w:tab w:val="left" w:pos="284"/>
          <w:tab w:val="left" w:pos="360"/>
        </w:tabs>
        <w:autoSpaceDE w:val="0"/>
        <w:autoSpaceDN w:val="0"/>
        <w:adjustRightInd w:val="0"/>
        <w:ind w:left="360" w:hanging="360"/>
        <w:jc w:val="both"/>
        <w:rPr>
          <w:rFonts w:ascii="Cambria" w:hAnsi="Cambria"/>
          <w:b/>
        </w:rPr>
      </w:pPr>
      <w:r w:rsidRPr="00BB1809">
        <w:rPr>
          <w:rFonts w:ascii="Cambria" w:hAnsi="Cambria"/>
        </w:rPr>
        <w:t xml:space="preserve">Realizacja </w:t>
      </w:r>
      <w:r>
        <w:rPr>
          <w:rFonts w:ascii="Cambria" w:hAnsi="Cambria"/>
        </w:rPr>
        <w:t>P</w:t>
      </w:r>
      <w:r w:rsidRPr="00BB1809">
        <w:rPr>
          <w:rFonts w:ascii="Cambria" w:hAnsi="Cambria"/>
        </w:rPr>
        <w:t>rzedmiotu Umowy</w:t>
      </w:r>
      <w:r>
        <w:rPr>
          <w:rFonts w:ascii="Cambria" w:hAnsi="Cambria"/>
        </w:rPr>
        <w:t>,</w:t>
      </w:r>
      <w:r w:rsidRPr="00BB1809">
        <w:rPr>
          <w:rFonts w:ascii="Cambria" w:hAnsi="Cambria"/>
        </w:rPr>
        <w:t xml:space="preserve"> określonego w § 1 Umowy, nastąpi w terminie </w:t>
      </w:r>
      <w:r>
        <w:rPr>
          <w:rFonts w:ascii="Cambria" w:hAnsi="Cambria"/>
        </w:rPr>
        <w:t xml:space="preserve">do dnia </w:t>
      </w:r>
      <w:ins w:id="317" w:author="Joanna Kacprowicz" w:date="2016-10-13T15:34:00Z">
        <w:r w:rsidR="00071752">
          <w:rPr>
            <w:rFonts w:ascii="Cambria" w:hAnsi="Cambria"/>
          </w:rPr>
          <w:t xml:space="preserve">60 dni od dnia podpisania </w:t>
        </w:r>
      </w:ins>
      <w:del w:id="318" w:author="Joanna Kacprowicz" w:date="2016-10-13T15:34:00Z">
        <w:r w:rsidRPr="00CF74ED" w:rsidDel="00071752">
          <w:rPr>
            <w:rFonts w:ascii="Cambria" w:hAnsi="Cambria"/>
            <w:b/>
          </w:rPr>
          <w:delText>15.</w:delText>
        </w:r>
      </w:del>
      <w:ins w:id="319" w:author="Joanna Kacprowicz" w:date="2016-10-13T15:34:00Z">
        <w:r w:rsidR="00071752">
          <w:rPr>
            <w:rFonts w:ascii="Cambria" w:hAnsi="Cambria"/>
            <w:b/>
          </w:rPr>
          <w:t>umowy</w:t>
        </w:r>
      </w:ins>
      <w:del w:id="320" w:author="Joanna Kacprowicz" w:date="2016-10-13T15:34:00Z">
        <w:r w:rsidRPr="00CF74ED" w:rsidDel="00071752">
          <w:rPr>
            <w:rFonts w:ascii="Cambria" w:hAnsi="Cambria"/>
            <w:b/>
          </w:rPr>
          <w:delText>12.2016</w:delText>
        </w:r>
        <w:r w:rsidDel="00071752">
          <w:rPr>
            <w:rFonts w:ascii="Cambria" w:hAnsi="Cambria"/>
            <w:b/>
          </w:rPr>
          <w:delText xml:space="preserve"> </w:delText>
        </w:r>
        <w:r w:rsidRPr="00CF74ED" w:rsidDel="00071752">
          <w:rPr>
            <w:rFonts w:ascii="Cambria" w:hAnsi="Cambria"/>
            <w:b/>
          </w:rPr>
          <w:delText>r</w:delText>
        </w:r>
        <w:r w:rsidDel="00071752">
          <w:rPr>
            <w:rFonts w:ascii="Cambria" w:hAnsi="Cambria"/>
          </w:rPr>
          <w:delText xml:space="preserve">. </w:delText>
        </w:r>
        <w:r w:rsidRPr="00BB1809" w:rsidDel="00071752">
          <w:rPr>
            <w:rFonts w:ascii="Cambria" w:hAnsi="Cambria"/>
          </w:rPr>
          <w:delText>(zgodnie z ofert</w:delText>
        </w:r>
        <w:r w:rsidDel="00071752">
          <w:rPr>
            <w:rFonts w:ascii="Cambria" w:hAnsi="Cambria"/>
          </w:rPr>
          <w:delText>ą</w:delText>
        </w:r>
        <w:r w:rsidRPr="00BB1809" w:rsidDel="00071752">
          <w:rPr>
            <w:rFonts w:ascii="Cambria" w:hAnsi="Cambria"/>
          </w:rPr>
          <w:delText xml:space="preserve"> Wykonawcy)</w:delText>
        </w:r>
        <w:r w:rsidDel="00071752">
          <w:rPr>
            <w:rFonts w:ascii="Cambria" w:hAnsi="Cambria"/>
          </w:rPr>
          <w:delText xml:space="preserve"> przez co Strony roz</w:delText>
        </w:r>
      </w:del>
      <w:ins w:id="321" w:author="Joanna Kacprowicz" w:date="2016-10-13T15:34:00Z">
        <w:r w:rsidR="00071752">
          <w:rPr>
            <w:rFonts w:ascii="Cambria" w:hAnsi="Cambria"/>
          </w:rPr>
          <w:t xml:space="preserve">. </w:t>
        </w:r>
      </w:ins>
      <w:ins w:id="322" w:author="Joanna Kacprowicz" w:date="2016-10-13T15:35:00Z">
        <w:r w:rsidR="00071752">
          <w:rPr>
            <w:rFonts w:ascii="Cambria" w:hAnsi="Cambria"/>
          </w:rPr>
          <w:t>Przez z</w:t>
        </w:r>
      </w:ins>
      <w:ins w:id="323" w:author="Joanna Kacprowicz" w:date="2016-10-13T15:34:00Z">
        <w:r w:rsidR="00071752">
          <w:rPr>
            <w:rFonts w:ascii="Cambria" w:hAnsi="Cambria"/>
          </w:rPr>
          <w:t xml:space="preserve">akończenie prac </w:t>
        </w:r>
      </w:ins>
      <w:ins w:id="324" w:author="Joanna Kacprowicz" w:date="2016-10-13T15:35:00Z">
        <w:r w:rsidR="00071752">
          <w:rPr>
            <w:rFonts w:ascii="Cambria" w:hAnsi="Cambria"/>
          </w:rPr>
          <w:t>strony roz</w:t>
        </w:r>
      </w:ins>
      <w:r>
        <w:rPr>
          <w:rFonts w:ascii="Cambria" w:hAnsi="Cambria"/>
        </w:rPr>
        <w:t>umieją podpisanie protokołu opisanego w § 5 ust. 6 Umowy bez zastrzeżeń.</w:t>
      </w:r>
      <w:r w:rsidRPr="00DE054B">
        <w:rPr>
          <w:rFonts w:ascii="Cambria" w:hAnsi="Cambria"/>
          <w:b/>
        </w:rPr>
        <w:t xml:space="preserve"> </w:t>
      </w:r>
      <w:ins w:id="325" w:author="Joanna Kacprowicz" w:date="2016-10-13T15:37:00Z">
        <w:r w:rsidR="00071752">
          <w:rPr>
            <w:rFonts w:ascii="Cambria" w:hAnsi="Cambria"/>
            <w:b/>
          </w:rPr>
          <w:t>Zamawiający przewiduje, że realizacja zadania może przekroczyć rok 2016r.</w:t>
        </w:r>
      </w:ins>
      <w:ins w:id="326" w:author="Joanna Kacprowicz" w:date="2016-10-13T15:59:00Z">
        <w:r w:rsidR="001B4868">
          <w:rPr>
            <w:rFonts w:ascii="Cambria" w:hAnsi="Cambria"/>
            <w:b/>
          </w:rPr>
          <w:t xml:space="preserve"> </w:t>
        </w:r>
      </w:ins>
    </w:p>
    <w:p w14:paraId="6CC8EEBE" w14:textId="0F5A5B67" w:rsidR="005E3AEC" w:rsidRPr="007B0427" w:rsidRDefault="005E3AEC" w:rsidP="005E5A05">
      <w:pPr>
        <w:numPr>
          <w:ilvl w:val="0"/>
          <w:numId w:val="2"/>
        </w:numPr>
        <w:tabs>
          <w:tab w:val="left" w:pos="284"/>
          <w:tab w:val="left" w:pos="708"/>
        </w:tabs>
        <w:autoSpaceDE w:val="0"/>
        <w:autoSpaceDN w:val="0"/>
        <w:adjustRightInd w:val="0"/>
        <w:ind w:left="284" w:hanging="284"/>
        <w:jc w:val="both"/>
        <w:rPr>
          <w:rFonts w:ascii="Cambria" w:hAnsi="Cambria"/>
          <w:b/>
          <w:rPrChange w:id="327" w:author="Joanna Kacprowicz" w:date="2016-10-19T08:44:00Z">
            <w:rPr>
              <w:rFonts w:ascii="Cambria" w:hAnsi="Cambria"/>
            </w:rPr>
          </w:rPrChange>
        </w:rPr>
      </w:pPr>
      <w:r w:rsidRPr="00003D1B">
        <w:rPr>
          <w:rFonts w:ascii="Cambria" w:hAnsi="Cambria"/>
        </w:rPr>
        <w:t xml:space="preserve">Realizacja Przedmiotu Umowy odbywać się będzie w sposób ciągły, w okresie obowiązywania Umowy, co oznacza, że Wykonawca prowadzić będzie prace regularnie każdego dnia z wyjątkiem dni świątecznych i ustawowo wolnych od pracy. Przestój w realizacji prac ponad 5 dni wymaga pisemnego uzasadnienia. W przypadku braku otrzymania przez Zamawiającego, w terminie 24 godzin od chwili zaprzestania wykonywania prac przez Wykonawcę, jego pisemnego uzasadnienia lub też nie uznania, przez Zamawiającego, otrzymanego uzasadnienia za wiarygodne i uzasadnione, Zamawiający ma prawo do naliczenia kary umownej, zgodnie z przepisami § 9 ust. 1 pkt k. </w:t>
      </w:r>
      <w:ins w:id="328" w:author="Joanna Kacprowicz" w:date="2016-10-19T08:39:00Z">
        <w:r w:rsidR="00197733">
          <w:rPr>
            <w:rFonts w:ascii="Cambria" w:hAnsi="Cambria"/>
          </w:rPr>
          <w:t xml:space="preserve">W przypadkach </w:t>
        </w:r>
      </w:ins>
      <w:ins w:id="329" w:author="Joanna Kacprowicz" w:date="2016-10-19T08:41:00Z">
        <w:r w:rsidR="007B0427">
          <w:rPr>
            <w:rFonts w:ascii="Cambria" w:hAnsi="Cambria"/>
          </w:rPr>
          <w:t xml:space="preserve">trudnych warunków pogodowych </w:t>
        </w:r>
      </w:ins>
      <w:ins w:id="330" w:author="Joanna Kacprowicz" w:date="2016-10-19T08:39:00Z">
        <w:r w:rsidR="007B0427">
          <w:rPr>
            <w:rFonts w:ascii="Cambria" w:hAnsi="Cambria"/>
          </w:rPr>
          <w:t>Zamawiający może przerwać prace</w:t>
        </w:r>
      </w:ins>
      <w:ins w:id="331" w:author="Joanna Kacprowicz" w:date="2016-10-19T08:42:00Z">
        <w:r w:rsidR="007B0427">
          <w:rPr>
            <w:rFonts w:ascii="Cambria" w:hAnsi="Cambria"/>
          </w:rPr>
          <w:t xml:space="preserve">. Prace zostaną wznowione kiedy wykonywanie prac będzie możliwe. </w:t>
        </w:r>
      </w:ins>
      <w:ins w:id="332" w:author="Joanna Kacprowicz" w:date="2016-10-19T08:43:00Z">
        <w:r w:rsidR="007B0427" w:rsidRPr="007B0427">
          <w:rPr>
            <w:rFonts w:ascii="Cambria" w:hAnsi="Cambria"/>
            <w:b/>
            <w:rPrChange w:id="333" w:author="Joanna Kacprowicz" w:date="2016-10-19T08:44:00Z">
              <w:rPr>
                <w:rFonts w:ascii="Cambria" w:hAnsi="Cambria"/>
              </w:rPr>
            </w:rPrChange>
          </w:rPr>
          <w:t xml:space="preserve">W czasie wstrzymania prac </w:t>
        </w:r>
      </w:ins>
      <w:ins w:id="334" w:author="Joanna Kacprowicz" w:date="2016-10-19T08:44:00Z">
        <w:r w:rsidR="007B0427" w:rsidRPr="007B0427">
          <w:rPr>
            <w:rFonts w:ascii="Cambria" w:hAnsi="Cambria"/>
            <w:b/>
            <w:rPrChange w:id="335" w:author="Joanna Kacprowicz" w:date="2016-10-19T08:44:00Z">
              <w:rPr>
                <w:rFonts w:ascii="Cambria" w:hAnsi="Cambria"/>
              </w:rPr>
            </w:rPrChange>
          </w:rPr>
          <w:t xml:space="preserve">przez Zamawiającego </w:t>
        </w:r>
      </w:ins>
      <w:ins w:id="336" w:author="Joanna Kacprowicz" w:date="2016-10-19T08:43:00Z">
        <w:r w:rsidR="007B0427" w:rsidRPr="007B0427">
          <w:rPr>
            <w:rFonts w:ascii="Cambria" w:hAnsi="Cambria"/>
            <w:b/>
            <w:rPrChange w:id="337" w:author="Joanna Kacprowicz" w:date="2016-10-19T08:44:00Z">
              <w:rPr>
                <w:rFonts w:ascii="Cambria" w:hAnsi="Cambria"/>
              </w:rPr>
            </w:rPrChange>
          </w:rPr>
          <w:t>termin określony na ich wykonanie nie biegnie.</w:t>
        </w:r>
      </w:ins>
    </w:p>
    <w:p w14:paraId="737BD7FF" w14:textId="77777777" w:rsidR="005E3AEC" w:rsidRPr="00BB1809" w:rsidRDefault="005E3AEC" w:rsidP="005E5A05">
      <w:pPr>
        <w:autoSpaceDE w:val="0"/>
        <w:autoSpaceDN w:val="0"/>
        <w:adjustRightInd w:val="0"/>
        <w:jc w:val="center"/>
        <w:rPr>
          <w:rFonts w:ascii="Cambria" w:hAnsi="Cambria"/>
          <w:b/>
          <w:bCs/>
        </w:rPr>
      </w:pPr>
    </w:p>
    <w:p w14:paraId="711A3DE8" w14:textId="77777777" w:rsidR="005E3AEC" w:rsidRPr="00BB1809" w:rsidRDefault="005E3AEC" w:rsidP="005E5A05">
      <w:pPr>
        <w:autoSpaceDE w:val="0"/>
        <w:autoSpaceDN w:val="0"/>
        <w:adjustRightInd w:val="0"/>
        <w:jc w:val="center"/>
        <w:rPr>
          <w:rFonts w:ascii="Cambria" w:hAnsi="Cambria"/>
        </w:rPr>
      </w:pPr>
      <w:r w:rsidRPr="00BB1809">
        <w:rPr>
          <w:rFonts w:ascii="Cambria" w:hAnsi="Cambria"/>
          <w:b/>
          <w:bCs/>
        </w:rPr>
        <w:t>§ 3  Zabezpieczenie należytego wykonania Umowy</w:t>
      </w:r>
    </w:p>
    <w:p w14:paraId="16C5D941" w14:textId="77777777" w:rsidR="005E3AEC" w:rsidRPr="00BB1809" w:rsidRDefault="005E3AEC" w:rsidP="005E5A05">
      <w:pPr>
        <w:autoSpaceDE w:val="0"/>
        <w:autoSpaceDN w:val="0"/>
        <w:adjustRightInd w:val="0"/>
        <w:jc w:val="center"/>
        <w:rPr>
          <w:rFonts w:ascii="Cambria" w:hAnsi="Cambria"/>
        </w:rPr>
      </w:pPr>
    </w:p>
    <w:p w14:paraId="3F2C62B6" w14:textId="77777777" w:rsidR="005E3AEC" w:rsidRPr="00DE054B" w:rsidRDefault="005E3AEC" w:rsidP="00995ED9">
      <w:pPr>
        <w:numPr>
          <w:ilvl w:val="0"/>
          <w:numId w:val="3"/>
        </w:numPr>
        <w:tabs>
          <w:tab w:val="left" w:pos="426"/>
          <w:tab w:val="left" w:pos="1494"/>
        </w:tabs>
        <w:autoSpaceDE w:val="0"/>
        <w:autoSpaceDN w:val="0"/>
        <w:adjustRightInd w:val="0"/>
        <w:ind w:left="284" w:hanging="284"/>
        <w:jc w:val="both"/>
        <w:rPr>
          <w:rFonts w:ascii="Cambria" w:hAnsi="Cambria"/>
        </w:rPr>
      </w:pPr>
      <w:r w:rsidRPr="00DE054B">
        <w:rPr>
          <w:rFonts w:ascii="Cambria" w:hAnsi="Cambria"/>
        </w:rPr>
        <w:t xml:space="preserve">Wykonawca wnosi </w:t>
      </w:r>
      <w:r w:rsidRPr="00DE054B">
        <w:rPr>
          <w:rFonts w:ascii="Cambria" w:hAnsi="Cambria"/>
          <w:b/>
          <w:bCs/>
        </w:rPr>
        <w:t>zabezpieczenie należytego wykonania Umowy w wysokości</w:t>
      </w:r>
      <w:r w:rsidRPr="00DE054B">
        <w:rPr>
          <w:rFonts w:ascii="Cambria" w:hAnsi="Cambria"/>
        </w:rPr>
        <w:t xml:space="preserve"> </w:t>
      </w:r>
      <w:r w:rsidRPr="00DE054B">
        <w:rPr>
          <w:rFonts w:ascii="Cambria" w:hAnsi="Cambria"/>
          <w:b/>
        </w:rPr>
        <w:t>10</w:t>
      </w:r>
      <w:r w:rsidRPr="00DE054B">
        <w:rPr>
          <w:rFonts w:ascii="Cambria" w:hAnsi="Cambria"/>
          <w:b/>
          <w:bCs/>
        </w:rPr>
        <w:t xml:space="preserve"> %</w:t>
      </w:r>
      <w:r w:rsidRPr="00DE054B">
        <w:rPr>
          <w:rFonts w:ascii="Cambria" w:hAnsi="Cambria"/>
        </w:rPr>
        <w:t xml:space="preserve"> ceny ofertowej brutto, co stanowi kwotę </w:t>
      </w:r>
      <w:r>
        <w:rPr>
          <w:rFonts w:ascii="Cambria" w:hAnsi="Cambria"/>
          <w:b/>
        </w:rPr>
        <w:t>……………………..</w:t>
      </w:r>
      <w:r w:rsidRPr="00DE054B">
        <w:rPr>
          <w:rFonts w:ascii="Cambria" w:hAnsi="Cambria"/>
          <w:b/>
        </w:rPr>
        <w:t xml:space="preserve"> </w:t>
      </w:r>
      <w:r w:rsidRPr="00DE054B">
        <w:rPr>
          <w:rFonts w:ascii="Cambria" w:hAnsi="Cambria"/>
          <w:b/>
          <w:bCs/>
        </w:rPr>
        <w:t xml:space="preserve">zł. (słownie: </w:t>
      </w:r>
      <w:r>
        <w:rPr>
          <w:rFonts w:ascii="Cambria" w:hAnsi="Cambria"/>
          <w:b/>
          <w:bCs/>
        </w:rPr>
        <w:t>…………………………………………………………………………………………………00/100 złotych</w:t>
      </w:r>
      <w:r w:rsidRPr="00DE054B">
        <w:rPr>
          <w:rFonts w:ascii="Cambria" w:hAnsi="Cambria"/>
          <w:b/>
          <w:bCs/>
        </w:rPr>
        <w:t>).</w:t>
      </w:r>
    </w:p>
    <w:p w14:paraId="24D3C0A0" w14:textId="77777777" w:rsidR="005E3AEC" w:rsidRPr="00BB1809" w:rsidRDefault="005E3AEC" w:rsidP="0046183D">
      <w:pPr>
        <w:numPr>
          <w:ilvl w:val="0"/>
          <w:numId w:val="3"/>
        </w:numPr>
        <w:tabs>
          <w:tab w:val="left" w:pos="284"/>
          <w:tab w:val="left" w:pos="1494"/>
        </w:tabs>
        <w:autoSpaceDE w:val="0"/>
        <w:autoSpaceDN w:val="0"/>
        <w:adjustRightInd w:val="0"/>
        <w:ind w:left="284" w:hanging="284"/>
        <w:jc w:val="both"/>
        <w:rPr>
          <w:rFonts w:ascii="Cambria" w:hAnsi="Cambria"/>
        </w:rPr>
      </w:pPr>
      <w:r w:rsidRPr="00BB1809">
        <w:rPr>
          <w:rFonts w:ascii="Cambria" w:hAnsi="Cambria"/>
        </w:rPr>
        <w:t xml:space="preserve">Zabezpieczenie należytego wykonania Umowy Wykonawca zobowiązany jest wnieść przed dniem zawarcia Umowy </w:t>
      </w:r>
      <w:r>
        <w:rPr>
          <w:rFonts w:ascii="Cambria" w:hAnsi="Cambria"/>
        </w:rPr>
        <w:t>w jednej z form,</w:t>
      </w:r>
      <w:r w:rsidRPr="00BB1809">
        <w:rPr>
          <w:rFonts w:ascii="Cambria" w:hAnsi="Cambria"/>
          <w:bCs/>
        </w:rPr>
        <w:t xml:space="preserve"> zgodnie z wyborem Wykonawcy</w:t>
      </w:r>
      <w:r>
        <w:rPr>
          <w:rFonts w:ascii="Cambria" w:hAnsi="Cambria"/>
          <w:bCs/>
        </w:rPr>
        <w:t xml:space="preserve">, </w:t>
      </w:r>
      <w:r w:rsidRPr="00BB1809">
        <w:rPr>
          <w:rFonts w:ascii="Cambria" w:hAnsi="Cambria"/>
          <w:bCs/>
        </w:rPr>
        <w:t>określonych w art. 148</w:t>
      </w:r>
      <w:r>
        <w:rPr>
          <w:rFonts w:ascii="Cambria" w:hAnsi="Cambria"/>
          <w:bCs/>
        </w:rPr>
        <w:t xml:space="preserve"> ust. 1</w:t>
      </w:r>
      <w:r w:rsidRPr="00BB1809">
        <w:rPr>
          <w:rFonts w:ascii="Cambria" w:hAnsi="Cambria"/>
          <w:bCs/>
        </w:rPr>
        <w:t xml:space="preserve"> ustawy z dnia 29 stycznia 2004 roku Prawo zamówień publicznych (tekst jednolity Dz.U. z 201</w:t>
      </w:r>
      <w:r>
        <w:rPr>
          <w:rFonts w:ascii="Cambria" w:hAnsi="Cambria"/>
          <w:bCs/>
        </w:rPr>
        <w:t>5</w:t>
      </w:r>
      <w:r w:rsidRPr="00BB1809">
        <w:rPr>
          <w:rFonts w:ascii="Cambria" w:hAnsi="Cambria"/>
          <w:bCs/>
        </w:rPr>
        <w:t xml:space="preserve">, poz. </w:t>
      </w:r>
      <w:r>
        <w:rPr>
          <w:rFonts w:ascii="Cambria" w:hAnsi="Cambria"/>
          <w:bCs/>
        </w:rPr>
        <w:t>2164</w:t>
      </w:r>
      <w:r w:rsidRPr="00BB1809">
        <w:rPr>
          <w:rFonts w:ascii="Cambria" w:hAnsi="Cambria"/>
          <w:bCs/>
        </w:rPr>
        <w:t xml:space="preserve"> z </w:t>
      </w:r>
      <w:proofErr w:type="spellStart"/>
      <w:r w:rsidRPr="00BB1809">
        <w:rPr>
          <w:rFonts w:ascii="Cambria" w:hAnsi="Cambria"/>
          <w:bCs/>
        </w:rPr>
        <w:t>późn</w:t>
      </w:r>
      <w:proofErr w:type="spellEnd"/>
      <w:r w:rsidRPr="00BB1809">
        <w:rPr>
          <w:rFonts w:ascii="Cambria" w:hAnsi="Cambria"/>
          <w:bCs/>
        </w:rPr>
        <w:t>. zm.).</w:t>
      </w:r>
      <w:r w:rsidRPr="00BB1809">
        <w:rPr>
          <w:rFonts w:ascii="Cambria" w:hAnsi="Cambria"/>
        </w:rPr>
        <w:t xml:space="preserve"> Zabezpieczenie wniesione w pieniądzu będzie przechowywane na oprocentowanym rachunku bankowym.</w:t>
      </w:r>
    </w:p>
    <w:p w14:paraId="6A91922A" w14:textId="77777777" w:rsidR="005E3AEC" w:rsidRPr="0046183D" w:rsidRDefault="005E3AEC" w:rsidP="005E5A05">
      <w:pPr>
        <w:numPr>
          <w:ilvl w:val="0"/>
          <w:numId w:val="3"/>
        </w:numPr>
        <w:tabs>
          <w:tab w:val="left" w:pos="284"/>
          <w:tab w:val="left" w:pos="1494"/>
        </w:tabs>
        <w:autoSpaceDE w:val="0"/>
        <w:autoSpaceDN w:val="0"/>
        <w:adjustRightInd w:val="0"/>
        <w:ind w:left="284" w:hanging="284"/>
        <w:jc w:val="both"/>
        <w:rPr>
          <w:rFonts w:ascii="Cambria" w:hAnsi="Cambria"/>
        </w:rPr>
      </w:pPr>
      <w:r w:rsidRPr="00BB1809">
        <w:rPr>
          <w:rFonts w:ascii="Cambria" w:hAnsi="Cambria"/>
        </w:rPr>
        <w:t xml:space="preserve">W przypadku należytego wykonania Umowy, 70 % zabezpieczenia należytego wykonania Umowy zostanie zwrócone lub zwolnione w ciągu 30 dni od daty </w:t>
      </w:r>
      <w:r>
        <w:rPr>
          <w:rFonts w:ascii="Cambria" w:hAnsi="Cambria"/>
        </w:rPr>
        <w:t>dokonania</w:t>
      </w:r>
      <w:r w:rsidRPr="0046183D">
        <w:rPr>
          <w:rFonts w:ascii="Cambria" w:hAnsi="Cambria"/>
        </w:rPr>
        <w:t xml:space="preserve"> przeglądu</w:t>
      </w:r>
      <w:r>
        <w:rPr>
          <w:rFonts w:ascii="Cambria" w:hAnsi="Cambria"/>
        </w:rPr>
        <w:t>,</w:t>
      </w:r>
      <w:r w:rsidRPr="0046183D">
        <w:rPr>
          <w:rFonts w:ascii="Cambria" w:hAnsi="Cambria"/>
        </w:rPr>
        <w:t xml:space="preserve"> przy udziale przedstawiciela Zamawiającego</w:t>
      </w:r>
      <w:r>
        <w:rPr>
          <w:rFonts w:ascii="Cambria" w:hAnsi="Cambria"/>
        </w:rPr>
        <w:t xml:space="preserve"> i</w:t>
      </w:r>
      <w:r w:rsidRPr="00BB1809">
        <w:rPr>
          <w:rFonts w:ascii="Cambria" w:hAnsi="Cambria"/>
        </w:rPr>
        <w:t xml:space="preserve"> podpisania przez Strony protokołu końcowego odbioru robót bez zastrzeżeń</w:t>
      </w:r>
      <w:r>
        <w:rPr>
          <w:rFonts w:ascii="Cambria" w:hAnsi="Cambria"/>
        </w:rPr>
        <w:t xml:space="preserve"> (§ 5 ust. 6 Umowy).</w:t>
      </w:r>
      <w:r w:rsidRPr="0046183D">
        <w:rPr>
          <w:rFonts w:ascii="Cambria" w:hAnsi="Cambria"/>
        </w:rPr>
        <w:t xml:space="preserve"> Zwrot nastąpi na pisemny wniosek Wykonawcy.</w:t>
      </w:r>
    </w:p>
    <w:p w14:paraId="6DA13F81" w14:textId="77777777" w:rsidR="005E3AEC" w:rsidRPr="0046183D" w:rsidRDefault="005E3AEC" w:rsidP="0046183D">
      <w:pPr>
        <w:numPr>
          <w:ilvl w:val="0"/>
          <w:numId w:val="3"/>
        </w:numPr>
        <w:tabs>
          <w:tab w:val="left" w:pos="284"/>
          <w:tab w:val="left" w:pos="1494"/>
        </w:tabs>
        <w:suppressAutoHyphens/>
        <w:autoSpaceDE w:val="0"/>
        <w:autoSpaceDN w:val="0"/>
        <w:adjustRightInd w:val="0"/>
        <w:ind w:left="284" w:hanging="284"/>
        <w:jc w:val="both"/>
        <w:rPr>
          <w:rFonts w:ascii="Cambria" w:hAnsi="Cambria"/>
        </w:rPr>
      </w:pPr>
      <w:r w:rsidRPr="0046183D">
        <w:rPr>
          <w:rFonts w:ascii="Cambria" w:hAnsi="Cambria"/>
          <w:bCs/>
        </w:rPr>
        <w:t>Pozostała część zabezpieczenia należytego wykonania Umowy w wysokości 30%, służąca</w:t>
      </w:r>
      <w:r w:rsidRPr="0046183D">
        <w:rPr>
          <w:rFonts w:ascii="Cambria" w:hAnsi="Cambria"/>
        </w:rPr>
        <w:t xml:space="preserve"> do pokrycia roszczeń z tytułu rękojmi za wady, zwrócona zostanie w ciągu 15 dni roboczych</w:t>
      </w:r>
      <w:r>
        <w:rPr>
          <w:rFonts w:ascii="Cambria" w:hAnsi="Cambria"/>
        </w:rPr>
        <w:t>,</w:t>
      </w:r>
      <w:r w:rsidRPr="0046183D">
        <w:rPr>
          <w:rFonts w:ascii="Cambria" w:hAnsi="Cambria"/>
        </w:rPr>
        <w:t xml:space="preserve"> po upływie okresu rękojmi za wady</w:t>
      </w:r>
      <w:r>
        <w:rPr>
          <w:rFonts w:ascii="Cambria" w:hAnsi="Cambria"/>
        </w:rPr>
        <w:t>,</w:t>
      </w:r>
      <w:r w:rsidRPr="0046183D">
        <w:rPr>
          <w:rFonts w:ascii="Cambria" w:hAnsi="Cambria"/>
        </w:rPr>
        <w:t xml:space="preserve"> poprzedzonego dokonaniem </w:t>
      </w:r>
      <w:r w:rsidRPr="0046183D">
        <w:rPr>
          <w:rFonts w:ascii="Cambria" w:hAnsi="Cambria"/>
        </w:rPr>
        <w:lastRenderedPageBreak/>
        <w:t>przeglądu</w:t>
      </w:r>
      <w:r>
        <w:rPr>
          <w:rFonts w:ascii="Cambria" w:hAnsi="Cambria"/>
        </w:rPr>
        <w:t>,</w:t>
      </w:r>
      <w:r w:rsidRPr="0046183D">
        <w:rPr>
          <w:rFonts w:ascii="Cambria" w:hAnsi="Cambria"/>
        </w:rPr>
        <w:t xml:space="preserve"> przy udziale przedstawiciela Zamawiającego</w:t>
      </w:r>
      <w:r>
        <w:rPr>
          <w:rFonts w:ascii="Cambria" w:hAnsi="Cambria"/>
        </w:rPr>
        <w:t xml:space="preserve"> i sporządzeniu protokołu gwarancyjnego</w:t>
      </w:r>
      <w:r w:rsidRPr="0046183D">
        <w:rPr>
          <w:rFonts w:ascii="Cambria" w:hAnsi="Cambria"/>
        </w:rPr>
        <w:t xml:space="preserve"> bez zastrzeżeń.  Zwrot nastąpi na pisemny wniosek Wykonawcy.</w:t>
      </w:r>
    </w:p>
    <w:p w14:paraId="5E0E276E" w14:textId="77777777" w:rsidR="005E3AEC" w:rsidRPr="0046183D" w:rsidRDefault="005E3AEC" w:rsidP="005E5A05">
      <w:pPr>
        <w:numPr>
          <w:ilvl w:val="0"/>
          <w:numId w:val="3"/>
        </w:numPr>
        <w:tabs>
          <w:tab w:val="left" w:pos="284"/>
          <w:tab w:val="left" w:pos="1494"/>
        </w:tabs>
        <w:autoSpaceDE w:val="0"/>
        <w:autoSpaceDN w:val="0"/>
        <w:adjustRightInd w:val="0"/>
        <w:ind w:left="284" w:hanging="284"/>
        <w:jc w:val="both"/>
        <w:rPr>
          <w:rFonts w:ascii="Cambria" w:hAnsi="Cambria"/>
          <w:spacing w:val="-1"/>
        </w:rPr>
      </w:pPr>
      <w:r w:rsidRPr="0046183D">
        <w:rPr>
          <w:rFonts w:ascii="Cambria" w:hAnsi="Cambria"/>
        </w:rPr>
        <w:t>W przypadku nienależytego wykonania Umowy i/lub stwierdzenia zastrzeżeń opisanych w ust. 3 i 4 niniejszego paragrafu, zabezpieczenie wraz z powstałymi odsetkami nie zostanie wypłacone</w:t>
      </w:r>
      <w:r>
        <w:rPr>
          <w:rFonts w:ascii="Cambria" w:hAnsi="Cambria"/>
        </w:rPr>
        <w:t>/zwrócone</w:t>
      </w:r>
      <w:r w:rsidRPr="0046183D">
        <w:rPr>
          <w:rFonts w:ascii="Cambria" w:hAnsi="Cambria"/>
        </w:rPr>
        <w:t xml:space="preserve"> Wykonawcy</w:t>
      </w:r>
      <w:r>
        <w:rPr>
          <w:rFonts w:ascii="Cambria" w:hAnsi="Cambria"/>
        </w:rPr>
        <w:t>,</w:t>
      </w:r>
      <w:r w:rsidRPr="0046183D">
        <w:rPr>
          <w:rFonts w:ascii="Cambria" w:hAnsi="Cambria"/>
        </w:rPr>
        <w:t xml:space="preserve"> tylko wykorzystane przez Zamawiającego w celu należytego i  zgodnego z Umową wykonania robót w ramach przedmiotu Umowy oraz do pokrycia roszczeń mogących wynikną w okresie obowiązywania rękojmi za wady</w:t>
      </w:r>
      <w:r>
        <w:rPr>
          <w:rFonts w:ascii="Cambria" w:hAnsi="Cambria"/>
        </w:rPr>
        <w:t>.</w:t>
      </w:r>
    </w:p>
    <w:p w14:paraId="600B92A2" w14:textId="77777777" w:rsidR="005E3AEC" w:rsidRPr="0046183D" w:rsidRDefault="005E3AEC" w:rsidP="009B05A2">
      <w:pPr>
        <w:numPr>
          <w:ilvl w:val="0"/>
          <w:numId w:val="3"/>
        </w:numPr>
        <w:tabs>
          <w:tab w:val="left" w:pos="284"/>
          <w:tab w:val="left" w:pos="1494"/>
        </w:tabs>
        <w:autoSpaceDE w:val="0"/>
        <w:autoSpaceDN w:val="0"/>
        <w:adjustRightInd w:val="0"/>
        <w:ind w:left="284" w:hanging="284"/>
        <w:jc w:val="both"/>
        <w:rPr>
          <w:rFonts w:ascii="Cambria" w:hAnsi="Cambria"/>
          <w:spacing w:val="-1"/>
        </w:rPr>
      </w:pPr>
      <w:r w:rsidRPr="0046183D">
        <w:rPr>
          <w:rFonts w:ascii="Cambria" w:hAnsi="Cambria"/>
          <w:spacing w:val="-1"/>
        </w:rPr>
        <w:t>W przypadku wygaśnięcia ustanowionego zabezpieczenia należytego wykonania Umowy</w:t>
      </w:r>
      <w:r>
        <w:rPr>
          <w:rFonts w:ascii="Cambria" w:hAnsi="Cambria"/>
          <w:spacing w:val="-1"/>
        </w:rPr>
        <w:t>,</w:t>
      </w:r>
      <w:r w:rsidRPr="0046183D">
        <w:rPr>
          <w:rFonts w:ascii="Cambria" w:hAnsi="Cambria"/>
          <w:spacing w:val="-1"/>
        </w:rPr>
        <w:t xml:space="preserve"> przed podpisaniem przez obie Strony protokołu odbioru końcowego robót bez zastrzeżeń (np. wskutek przesunięcia terminu wykonania przedmiotu Umowy), Wykonawca upoważnia Zamawiającego do potrącenia kwoty stanowiącej równowartość kwoty zabezpieczenia należytego wykonania Umowy z  przysługującego Wykonawcy wynagrodzenia, chyba że Wykonawca wniesie przewidziane prawem zabezpieczenie należytego wykonania Umowy na kolejny okres</w:t>
      </w:r>
      <w:r>
        <w:rPr>
          <w:rFonts w:ascii="Cambria" w:hAnsi="Cambria"/>
          <w:spacing w:val="-1"/>
        </w:rPr>
        <w:t>, zgodnie z zapisami niniejszego paragrafu.</w:t>
      </w:r>
      <w:r w:rsidRPr="0046183D">
        <w:rPr>
          <w:rFonts w:ascii="Cambria" w:hAnsi="Cambria"/>
          <w:b/>
          <w:bCs/>
        </w:rPr>
        <w:t xml:space="preserve"> </w:t>
      </w:r>
    </w:p>
    <w:p w14:paraId="37052B5E" w14:textId="77777777" w:rsidR="005E3AEC" w:rsidRPr="0046183D" w:rsidRDefault="005E3AEC" w:rsidP="00F32FED">
      <w:pPr>
        <w:tabs>
          <w:tab w:val="left" w:pos="284"/>
          <w:tab w:val="left" w:pos="1494"/>
        </w:tabs>
        <w:autoSpaceDE w:val="0"/>
        <w:autoSpaceDN w:val="0"/>
        <w:adjustRightInd w:val="0"/>
        <w:jc w:val="both"/>
        <w:rPr>
          <w:rFonts w:ascii="Cambria" w:hAnsi="Cambria"/>
        </w:rPr>
      </w:pPr>
    </w:p>
    <w:p w14:paraId="5C5D78CF" w14:textId="77777777" w:rsidR="005E3AEC" w:rsidRPr="0046183D" w:rsidRDefault="005E3AEC" w:rsidP="005E5A05">
      <w:pPr>
        <w:suppressAutoHyphens/>
        <w:autoSpaceDE w:val="0"/>
        <w:autoSpaceDN w:val="0"/>
        <w:adjustRightInd w:val="0"/>
        <w:ind w:left="540" w:hanging="540"/>
        <w:jc w:val="center"/>
        <w:rPr>
          <w:rFonts w:ascii="Cambria" w:hAnsi="Cambria"/>
        </w:rPr>
      </w:pPr>
      <w:r w:rsidRPr="0046183D">
        <w:rPr>
          <w:rFonts w:ascii="Cambria" w:hAnsi="Cambria"/>
          <w:b/>
          <w:bCs/>
        </w:rPr>
        <w:t>§ 4  Obowiązki Stron</w:t>
      </w:r>
    </w:p>
    <w:p w14:paraId="08F077DE" w14:textId="77777777" w:rsidR="005E3AEC" w:rsidRPr="0046183D" w:rsidRDefault="005E3AEC" w:rsidP="005E5A05">
      <w:pPr>
        <w:suppressAutoHyphens/>
        <w:autoSpaceDE w:val="0"/>
        <w:autoSpaceDN w:val="0"/>
        <w:adjustRightInd w:val="0"/>
        <w:ind w:left="540" w:hanging="540"/>
        <w:jc w:val="center"/>
        <w:rPr>
          <w:rFonts w:ascii="Cambria" w:hAnsi="Cambria"/>
        </w:rPr>
      </w:pPr>
    </w:p>
    <w:p w14:paraId="0C332AE3" w14:textId="77777777" w:rsidR="005E3AEC" w:rsidRPr="0046183D" w:rsidRDefault="005E3AEC" w:rsidP="005E5A05">
      <w:pPr>
        <w:tabs>
          <w:tab w:val="left" w:pos="720"/>
        </w:tabs>
        <w:autoSpaceDE w:val="0"/>
        <w:autoSpaceDN w:val="0"/>
        <w:adjustRightInd w:val="0"/>
        <w:ind w:left="720" w:hanging="360"/>
        <w:jc w:val="both"/>
        <w:rPr>
          <w:rFonts w:ascii="Cambria" w:hAnsi="Cambria"/>
        </w:rPr>
      </w:pPr>
      <w:r w:rsidRPr="0046183D">
        <w:rPr>
          <w:rFonts w:ascii="Cambria" w:hAnsi="Cambria"/>
          <w:b/>
          <w:bCs/>
        </w:rPr>
        <w:t>1.</w:t>
      </w:r>
      <w:r w:rsidRPr="0046183D">
        <w:rPr>
          <w:rFonts w:ascii="Cambria" w:hAnsi="Cambria"/>
          <w:b/>
          <w:bCs/>
        </w:rPr>
        <w:tab/>
        <w:t>Obowiązki Zamawiającego:</w:t>
      </w:r>
    </w:p>
    <w:p w14:paraId="2200F286" w14:textId="77777777" w:rsidR="005E3AEC" w:rsidRPr="0046183D" w:rsidRDefault="005E3AEC" w:rsidP="005E5A05">
      <w:pPr>
        <w:tabs>
          <w:tab w:val="left" w:pos="1069"/>
        </w:tabs>
        <w:autoSpaceDE w:val="0"/>
        <w:autoSpaceDN w:val="0"/>
        <w:adjustRightInd w:val="0"/>
        <w:ind w:left="1069" w:hanging="360"/>
        <w:jc w:val="both"/>
        <w:rPr>
          <w:rFonts w:ascii="Cambria" w:hAnsi="Cambria"/>
        </w:rPr>
      </w:pPr>
      <w:r w:rsidRPr="0046183D">
        <w:rPr>
          <w:rFonts w:ascii="Cambria" w:hAnsi="Cambria"/>
        </w:rPr>
        <w:t>1)</w:t>
      </w:r>
      <w:r w:rsidRPr="0046183D">
        <w:rPr>
          <w:rFonts w:ascii="Cambria" w:hAnsi="Cambria"/>
        </w:rPr>
        <w:tab/>
        <w:t xml:space="preserve">W dniu zawarcia Umowy przekaże Wykonawcy </w:t>
      </w:r>
      <w:r>
        <w:rPr>
          <w:rFonts w:ascii="Cambria" w:hAnsi="Cambria"/>
        </w:rPr>
        <w:t>D</w:t>
      </w:r>
      <w:r w:rsidRPr="0046183D">
        <w:rPr>
          <w:rFonts w:ascii="Cambria" w:hAnsi="Cambria"/>
        </w:rPr>
        <w:t xml:space="preserve">okumentację </w:t>
      </w:r>
      <w:r>
        <w:rPr>
          <w:rFonts w:ascii="Cambria" w:hAnsi="Cambria"/>
        </w:rPr>
        <w:t>P</w:t>
      </w:r>
      <w:r w:rsidRPr="0046183D">
        <w:rPr>
          <w:rFonts w:ascii="Cambria" w:hAnsi="Cambria"/>
        </w:rPr>
        <w:t xml:space="preserve">rojektową </w:t>
      </w:r>
      <w:r>
        <w:rPr>
          <w:rFonts w:ascii="Cambria" w:hAnsi="Cambria"/>
        </w:rPr>
        <w:t>P</w:t>
      </w:r>
      <w:r w:rsidRPr="0046183D">
        <w:rPr>
          <w:rFonts w:ascii="Cambria" w:hAnsi="Cambria"/>
        </w:rPr>
        <w:t xml:space="preserve">rzedmiotu Umowy. </w:t>
      </w:r>
    </w:p>
    <w:p w14:paraId="1964D107" w14:textId="77777777" w:rsidR="005E3AEC" w:rsidRPr="0046183D" w:rsidRDefault="005E3AEC" w:rsidP="005E5A05">
      <w:pPr>
        <w:autoSpaceDE w:val="0"/>
        <w:autoSpaceDN w:val="0"/>
        <w:adjustRightInd w:val="0"/>
        <w:ind w:left="1069" w:hanging="360"/>
        <w:jc w:val="both"/>
        <w:rPr>
          <w:rFonts w:ascii="Cambria" w:hAnsi="Cambria"/>
        </w:rPr>
      </w:pPr>
      <w:r w:rsidRPr="0046183D">
        <w:rPr>
          <w:rFonts w:ascii="Cambria" w:hAnsi="Cambria"/>
        </w:rPr>
        <w:t>2)</w:t>
      </w:r>
      <w:r w:rsidRPr="0046183D">
        <w:rPr>
          <w:rFonts w:ascii="Cambria" w:hAnsi="Cambria"/>
        </w:rPr>
        <w:tab/>
        <w:t xml:space="preserve">Zamawiający zobowiązuje się przekazać Wykonawcy </w:t>
      </w:r>
      <w:r>
        <w:rPr>
          <w:rFonts w:ascii="Cambria" w:hAnsi="Cambria"/>
        </w:rPr>
        <w:t>teren</w:t>
      </w:r>
      <w:r w:rsidRPr="0046183D">
        <w:rPr>
          <w:rFonts w:ascii="Cambria" w:hAnsi="Cambria"/>
        </w:rPr>
        <w:t xml:space="preserve"> budowy w terminie do 5 dni roboczych od dnia zawarcia Umowy. Przekazanie </w:t>
      </w:r>
      <w:r>
        <w:rPr>
          <w:rFonts w:ascii="Cambria" w:hAnsi="Cambria"/>
        </w:rPr>
        <w:t>terenu</w:t>
      </w:r>
      <w:r w:rsidRPr="0046183D">
        <w:rPr>
          <w:rFonts w:ascii="Cambria" w:hAnsi="Cambria"/>
        </w:rPr>
        <w:t xml:space="preserve"> budowy nastąpi protokolarnie przy udziale Wykonawcy. Do udziału we wprowadzeniu</w:t>
      </w:r>
      <w:r>
        <w:rPr>
          <w:rFonts w:ascii="Cambria" w:hAnsi="Cambria"/>
        </w:rPr>
        <w:t xml:space="preserve"> Wykonawcy na teren budowy</w:t>
      </w:r>
      <w:r w:rsidRPr="0046183D">
        <w:rPr>
          <w:rFonts w:ascii="Cambria" w:hAnsi="Cambria"/>
        </w:rPr>
        <w:t xml:space="preserve"> Zamawiający zaprosi także przedstawicieli gazowni, wodociągów, energetyki na 3 robocze dni przed planowanym terminem wprowadzenia. Odbiór może się odbyć podczas nieobecności powyżej wskazanych przedstawicieli a jedynie przy obecności Stron.</w:t>
      </w:r>
    </w:p>
    <w:p w14:paraId="4BB3C4EC" w14:textId="77777777" w:rsidR="005E3AEC" w:rsidRPr="0046183D" w:rsidRDefault="005E3AEC" w:rsidP="005E5A05">
      <w:pPr>
        <w:autoSpaceDE w:val="0"/>
        <w:autoSpaceDN w:val="0"/>
        <w:adjustRightInd w:val="0"/>
        <w:ind w:left="1069" w:hanging="360"/>
        <w:jc w:val="both"/>
        <w:rPr>
          <w:rFonts w:ascii="Cambria" w:hAnsi="Cambria"/>
        </w:rPr>
      </w:pPr>
      <w:r w:rsidRPr="0046183D">
        <w:rPr>
          <w:rFonts w:ascii="Cambria" w:hAnsi="Cambria"/>
        </w:rPr>
        <w:t>3)</w:t>
      </w:r>
      <w:r w:rsidRPr="0046183D">
        <w:rPr>
          <w:rFonts w:ascii="Cambria" w:hAnsi="Cambria"/>
        </w:rPr>
        <w:tab/>
        <w:t xml:space="preserve">Zapłaci Wykonawcy za odebrany </w:t>
      </w:r>
      <w:r>
        <w:rPr>
          <w:rFonts w:ascii="Cambria" w:hAnsi="Cambria"/>
        </w:rPr>
        <w:t>P</w:t>
      </w:r>
      <w:r w:rsidRPr="0046183D">
        <w:rPr>
          <w:rFonts w:ascii="Cambria" w:hAnsi="Cambria"/>
        </w:rPr>
        <w:t>rzedmiot Umowy wynagrodzenie, o którym mowa w § 5 ust. 2 Umowy, po podpisaniu przez Strony protokołu końcowego odbioru robót bez zastrzeżeń</w:t>
      </w:r>
      <w:r>
        <w:rPr>
          <w:rFonts w:ascii="Cambria" w:hAnsi="Cambria"/>
        </w:rPr>
        <w:t xml:space="preserve"> (§ 5 ust. 6 Umowy)</w:t>
      </w:r>
      <w:r w:rsidRPr="0046183D">
        <w:rPr>
          <w:rFonts w:ascii="Cambria" w:hAnsi="Cambria"/>
        </w:rPr>
        <w:t>.</w:t>
      </w:r>
    </w:p>
    <w:p w14:paraId="4A96613C" w14:textId="77777777" w:rsidR="005E3AEC" w:rsidRPr="0046183D" w:rsidRDefault="005E3AEC" w:rsidP="005E5A05">
      <w:pPr>
        <w:autoSpaceDE w:val="0"/>
        <w:autoSpaceDN w:val="0"/>
        <w:adjustRightInd w:val="0"/>
        <w:ind w:left="1069" w:hanging="360"/>
        <w:jc w:val="both"/>
        <w:rPr>
          <w:rFonts w:ascii="Cambria" w:hAnsi="Cambria"/>
          <w:b/>
          <w:bCs/>
        </w:rPr>
      </w:pPr>
      <w:r w:rsidRPr="0046183D">
        <w:rPr>
          <w:rFonts w:ascii="Cambria" w:hAnsi="Cambria"/>
        </w:rPr>
        <w:t>4)</w:t>
      </w:r>
      <w:r w:rsidRPr="0046183D">
        <w:rPr>
          <w:rFonts w:ascii="Cambria" w:hAnsi="Cambria"/>
        </w:rPr>
        <w:tab/>
        <w:t xml:space="preserve">Przedstawicielem Zamawiającego na budowie będzie: </w:t>
      </w:r>
      <w:r>
        <w:rPr>
          <w:rFonts w:ascii="Cambria" w:hAnsi="Cambria"/>
        </w:rPr>
        <w:t xml:space="preserve">Pan </w:t>
      </w:r>
      <w:r w:rsidRPr="00DE054B">
        <w:rPr>
          <w:rFonts w:ascii="Cambria" w:hAnsi="Cambria"/>
          <w:b/>
        </w:rPr>
        <w:t>Stanisław Borkowski</w:t>
      </w:r>
      <w:r>
        <w:rPr>
          <w:rFonts w:ascii="Cambria" w:hAnsi="Cambria"/>
          <w:b/>
        </w:rPr>
        <w:t xml:space="preserve"> tel. 22-759 21-23</w:t>
      </w:r>
      <w:r w:rsidRPr="00DE054B">
        <w:rPr>
          <w:rFonts w:ascii="Cambria" w:hAnsi="Cambria"/>
          <w:b/>
        </w:rPr>
        <w:t>.</w:t>
      </w:r>
    </w:p>
    <w:p w14:paraId="061D09ED" w14:textId="77777777" w:rsidR="005E3AEC" w:rsidRPr="0046183D" w:rsidRDefault="005E3AEC" w:rsidP="005E5A05">
      <w:pPr>
        <w:tabs>
          <w:tab w:val="left" w:pos="720"/>
        </w:tabs>
        <w:autoSpaceDE w:val="0"/>
        <w:autoSpaceDN w:val="0"/>
        <w:adjustRightInd w:val="0"/>
        <w:ind w:left="720" w:hanging="360"/>
        <w:jc w:val="both"/>
        <w:rPr>
          <w:rFonts w:ascii="Cambria" w:hAnsi="Cambria"/>
        </w:rPr>
      </w:pPr>
      <w:r w:rsidRPr="0046183D">
        <w:rPr>
          <w:rFonts w:ascii="Cambria" w:hAnsi="Cambria"/>
          <w:b/>
          <w:bCs/>
        </w:rPr>
        <w:t>2.</w:t>
      </w:r>
      <w:r w:rsidRPr="0046183D">
        <w:rPr>
          <w:rFonts w:ascii="Cambria" w:hAnsi="Cambria"/>
          <w:b/>
          <w:bCs/>
        </w:rPr>
        <w:tab/>
        <w:t>Obowiązki Wykonawcy:</w:t>
      </w:r>
    </w:p>
    <w:p w14:paraId="23127562" w14:textId="77777777" w:rsidR="005E3AEC" w:rsidRPr="0046183D" w:rsidRDefault="005E3AEC" w:rsidP="005E5A05">
      <w:pPr>
        <w:tabs>
          <w:tab w:val="left" w:pos="1069"/>
          <w:tab w:val="left" w:pos="1134"/>
          <w:tab w:val="left" w:pos="9072"/>
        </w:tabs>
        <w:autoSpaceDE w:val="0"/>
        <w:autoSpaceDN w:val="0"/>
        <w:adjustRightInd w:val="0"/>
        <w:ind w:left="1134" w:hanging="425"/>
        <w:jc w:val="both"/>
        <w:rPr>
          <w:rFonts w:ascii="Cambria" w:hAnsi="Cambria"/>
        </w:rPr>
      </w:pPr>
      <w:r w:rsidRPr="0046183D">
        <w:rPr>
          <w:rFonts w:ascii="Cambria" w:hAnsi="Cambria"/>
        </w:rPr>
        <w:t>1)</w:t>
      </w:r>
      <w:r w:rsidRPr="0046183D">
        <w:rPr>
          <w:rFonts w:ascii="Cambria" w:hAnsi="Cambria"/>
        </w:rPr>
        <w:tab/>
        <w:t xml:space="preserve">Wykona z należytą starannością wymaganą od profesjonalisty i przekaże, w uzgodnionym terminie, </w:t>
      </w:r>
      <w:r>
        <w:rPr>
          <w:rFonts w:ascii="Cambria" w:hAnsi="Cambria"/>
        </w:rPr>
        <w:t>P</w:t>
      </w:r>
      <w:r w:rsidRPr="0046183D">
        <w:rPr>
          <w:rFonts w:ascii="Cambria" w:hAnsi="Cambria"/>
        </w:rPr>
        <w:t xml:space="preserve">rzedmiot Umowy, zgodnie z zasadami sztuki budowlanej, obowiązującymi przepisami i normami technicznymi oraz uzgodnieniami dokonanymi w czasie realizacji </w:t>
      </w:r>
      <w:r>
        <w:rPr>
          <w:rFonts w:ascii="Cambria" w:hAnsi="Cambria"/>
        </w:rPr>
        <w:t>P</w:t>
      </w:r>
      <w:r w:rsidRPr="0046183D">
        <w:rPr>
          <w:rFonts w:ascii="Cambria" w:hAnsi="Cambria"/>
        </w:rPr>
        <w:t>rzedmiotu Umowy.</w:t>
      </w:r>
    </w:p>
    <w:p w14:paraId="162DF17E" w14:textId="77777777" w:rsidR="005E3AEC" w:rsidRPr="0046183D" w:rsidRDefault="005E3AEC" w:rsidP="00EF04B1">
      <w:pPr>
        <w:numPr>
          <w:ilvl w:val="0"/>
          <w:numId w:val="21"/>
        </w:numPr>
        <w:tabs>
          <w:tab w:val="clear" w:pos="1070"/>
          <w:tab w:val="num" w:pos="1080"/>
          <w:tab w:val="left" w:pos="1134"/>
          <w:tab w:val="left" w:pos="9072"/>
        </w:tabs>
        <w:autoSpaceDE w:val="0"/>
        <w:autoSpaceDN w:val="0"/>
        <w:adjustRightInd w:val="0"/>
        <w:ind w:left="1080"/>
        <w:jc w:val="both"/>
        <w:rPr>
          <w:rFonts w:ascii="Cambria" w:hAnsi="Cambria"/>
        </w:rPr>
      </w:pPr>
      <w:r w:rsidRPr="0046183D">
        <w:rPr>
          <w:rFonts w:ascii="Cambria" w:hAnsi="Cambria"/>
          <w:b/>
          <w:bCs/>
        </w:rPr>
        <w:t>W dniu zawarcia Umowy przekaże Zamawiającemu</w:t>
      </w:r>
      <w:r w:rsidRPr="0046183D">
        <w:rPr>
          <w:rFonts w:ascii="Cambria" w:hAnsi="Cambria"/>
        </w:rPr>
        <w:t>:</w:t>
      </w:r>
      <w:r w:rsidRPr="0046183D">
        <w:rPr>
          <w:rFonts w:ascii="Cambria" w:hAnsi="Cambria"/>
        </w:rPr>
        <w:br/>
        <w:t>dowód wniesienia zabezpieczenia należytego wykonania Umowy na okres wskazany w § 2 ust.1 Umowy</w:t>
      </w:r>
      <w:r>
        <w:rPr>
          <w:rFonts w:ascii="Cambria" w:hAnsi="Cambria"/>
        </w:rPr>
        <w:t>:</w:t>
      </w:r>
    </w:p>
    <w:p w14:paraId="7B962DC9" w14:textId="77777777" w:rsidR="005E3AEC" w:rsidRPr="0046183D" w:rsidRDefault="005E3AEC" w:rsidP="00657CFA">
      <w:pPr>
        <w:tabs>
          <w:tab w:val="left" w:pos="1418"/>
        </w:tabs>
        <w:autoSpaceDE w:val="0"/>
        <w:autoSpaceDN w:val="0"/>
        <w:adjustRightInd w:val="0"/>
        <w:ind w:left="1276" w:hanging="142"/>
        <w:jc w:val="both"/>
        <w:rPr>
          <w:rFonts w:ascii="Cambria" w:hAnsi="Cambria"/>
        </w:rPr>
      </w:pPr>
      <w:r w:rsidRPr="0046183D">
        <w:rPr>
          <w:rFonts w:ascii="Cambria" w:hAnsi="Cambria"/>
          <w:b/>
          <w:bCs/>
        </w:rPr>
        <w:t>- w przypadku</w:t>
      </w:r>
      <w:r w:rsidRPr="0046183D">
        <w:rPr>
          <w:rFonts w:ascii="Cambria" w:hAnsi="Cambria"/>
        </w:rPr>
        <w:t xml:space="preserve"> </w:t>
      </w:r>
      <w:r w:rsidRPr="0046183D">
        <w:rPr>
          <w:rFonts w:ascii="Cambria" w:hAnsi="Cambria"/>
          <w:b/>
          <w:bCs/>
        </w:rPr>
        <w:t>powierzenia wykonywania części robót podwykonawcom dostarczy Zamawiającemu projekt Umowy</w:t>
      </w:r>
      <w:r w:rsidRPr="0046183D">
        <w:rPr>
          <w:rFonts w:ascii="Cambria" w:hAnsi="Cambria"/>
        </w:rPr>
        <w:t xml:space="preserve">, na warunkach której będą regulowane wzajemne stosunki pomiędzy Wykonawcą a podwykonawcą wraz ze szczegółowym zakresem robót powierzonych podwykonawcy, terminem wykonania robót, warunkami płatności i kwotami wynagrodzenia </w:t>
      </w:r>
      <w:r>
        <w:rPr>
          <w:rFonts w:ascii="Cambria" w:hAnsi="Cambria"/>
        </w:rPr>
        <w:t xml:space="preserve"> </w:t>
      </w:r>
      <w:r w:rsidRPr="0046183D">
        <w:rPr>
          <w:rFonts w:ascii="Cambria" w:hAnsi="Cambria"/>
        </w:rPr>
        <w:t>za roboty (dokładny opis w SIWZ),</w:t>
      </w:r>
    </w:p>
    <w:p w14:paraId="4B676F01" w14:textId="77777777" w:rsidR="005E3AEC" w:rsidRPr="0046183D" w:rsidRDefault="005E3AEC" w:rsidP="005E5A05">
      <w:pPr>
        <w:tabs>
          <w:tab w:val="left" w:pos="1418"/>
        </w:tabs>
        <w:autoSpaceDE w:val="0"/>
        <w:autoSpaceDN w:val="0"/>
        <w:adjustRightInd w:val="0"/>
        <w:ind w:left="1276" w:hanging="142"/>
        <w:rPr>
          <w:rFonts w:ascii="Cambria" w:hAnsi="Cambria"/>
        </w:rPr>
      </w:pPr>
      <w:r w:rsidRPr="0046183D">
        <w:rPr>
          <w:rFonts w:ascii="Cambria" w:hAnsi="Cambria"/>
        </w:rPr>
        <w:t xml:space="preserve">- </w:t>
      </w:r>
      <w:r>
        <w:rPr>
          <w:rFonts w:ascii="Cambria" w:hAnsi="Cambria"/>
        </w:rPr>
        <w:t xml:space="preserve"> </w:t>
      </w:r>
      <w:r w:rsidRPr="0046183D">
        <w:rPr>
          <w:rFonts w:ascii="Cambria" w:hAnsi="Cambria"/>
        </w:rPr>
        <w:t>opłaconą polisę, o której mowa w § 4 ust. 3 Umowy,</w:t>
      </w:r>
    </w:p>
    <w:p w14:paraId="5A1A6449" w14:textId="77777777" w:rsidR="005E3AEC" w:rsidRPr="0046183D" w:rsidRDefault="005E3AEC" w:rsidP="00AA30EF">
      <w:pPr>
        <w:tabs>
          <w:tab w:val="left" w:pos="1418"/>
        </w:tabs>
        <w:autoSpaceDE w:val="0"/>
        <w:autoSpaceDN w:val="0"/>
        <w:adjustRightInd w:val="0"/>
        <w:ind w:left="1276" w:hanging="142"/>
        <w:rPr>
          <w:rFonts w:ascii="Cambria" w:hAnsi="Cambria"/>
        </w:rPr>
      </w:pPr>
      <w:r w:rsidRPr="0046183D">
        <w:rPr>
          <w:rFonts w:ascii="Cambria" w:hAnsi="Cambria"/>
        </w:rPr>
        <w:lastRenderedPageBreak/>
        <w:t xml:space="preserve">- </w:t>
      </w:r>
      <w:r>
        <w:rPr>
          <w:rFonts w:ascii="Cambria" w:hAnsi="Cambria"/>
        </w:rPr>
        <w:t xml:space="preserve"> </w:t>
      </w:r>
      <w:r w:rsidRPr="0046183D">
        <w:rPr>
          <w:rFonts w:ascii="Cambria" w:hAnsi="Cambria"/>
        </w:rPr>
        <w:t>kosztorys ofertowy</w:t>
      </w:r>
      <w:r>
        <w:rPr>
          <w:rFonts w:ascii="Cambria" w:hAnsi="Cambria"/>
        </w:rPr>
        <w:t>.</w:t>
      </w:r>
    </w:p>
    <w:p w14:paraId="41862614" w14:textId="77777777" w:rsidR="005E3AEC" w:rsidRPr="0046183D" w:rsidRDefault="005E3AEC" w:rsidP="00AA30EF">
      <w:pPr>
        <w:tabs>
          <w:tab w:val="left" w:pos="1069"/>
          <w:tab w:val="left" w:pos="1134"/>
          <w:tab w:val="left" w:pos="9072"/>
        </w:tabs>
        <w:autoSpaceDE w:val="0"/>
        <w:autoSpaceDN w:val="0"/>
        <w:adjustRightInd w:val="0"/>
        <w:ind w:left="1134" w:hanging="425"/>
        <w:jc w:val="both"/>
        <w:rPr>
          <w:rFonts w:ascii="Cambria" w:hAnsi="Cambria"/>
          <w:b/>
        </w:rPr>
      </w:pPr>
      <w:r w:rsidRPr="0046183D">
        <w:rPr>
          <w:rFonts w:ascii="Cambria" w:hAnsi="Cambria"/>
        </w:rPr>
        <w:t>3)</w:t>
      </w:r>
      <w:r w:rsidRPr="0046183D">
        <w:rPr>
          <w:rFonts w:ascii="Cambria" w:hAnsi="Cambria"/>
        </w:rPr>
        <w:tab/>
      </w:r>
      <w:r>
        <w:rPr>
          <w:rFonts w:ascii="Cambria" w:hAnsi="Cambria"/>
        </w:rPr>
        <w:t>D</w:t>
      </w:r>
      <w:r w:rsidRPr="0046183D">
        <w:rPr>
          <w:rFonts w:ascii="Cambria" w:hAnsi="Cambria"/>
        </w:rPr>
        <w:t xml:space="preserve">okona oznakowania terenu </w:t>
      </w:r>
      <w:r>
        <w:rPr>
          <w:rFonts w:ascii="Cambria" w:hAnsi="Cambria"/>
        </w:rPr>
        <w:t>budowy</w:t>
      </w:r>
      <w:r w:rsidRPr="0046183D">
        <w:rPr>
          <w:rFonts w:ascii="Cambria" w:hAnsi="Cambria"/>
        </w:rPr>
        <w:t xml:space="preserve"> zgodnie z opracowanym przez siebie projektem czasowej organizacji ruchu</w:t>
      </w:r>
      <w:r>
        <w:rPr>
          <w:rFonts w:ascii="Cambria" w:hAnsi="Cambria"/>
        </w:rPr>
        <w:t>,</w:t>
      </w:r>
      <w:r w:rsidRPr="0046183D">
        <w:rPr>
          <w:rFonts w:ascii="Cambria" w:hAnsi="Cambria"/>
        </w:rPr>
        <w:t xml:space="preserve"> zatwierdzon</w:t>
      </w:r>
      <w:r>
        <w:rPr>
          <w:rFonts w:ascii="Cambria" w:hAnsi="Cambria"/>
        </w:rPr>
        <w:t>ym</w:t>
      </w:r>
      <w:r w:rsidRPr="0046183D">
        <w:rPr>
          <w:rFonts w:ascii="Cambria" w:hAnsi="Cambria"/>
        </w:rPr>
        <w:t xml:space="preserve"> przez Starostę Grodziskiego</w:t>
      </w:r>
      <w:r>
        <w:rPr>
          <w:rFonts w:ascii="Cambria" w:hAnsi="Cambria"/>
        </w:rPr>
        <w:t>,</w:t>
      </w:r>
      <w:r w:rsidRPr="0046183D">
        <w:rPr>
          <w:rFonts w:ascii="Cambria" w:hAnsi="Cambria"/>
        </w:rPr>
        <w:t xml:space="preserve"> na czas prowadzenia robót. Projekt czasowej organizacji ruchu musi zostać złożony do zatwierdzenia w Starostwie Grodziskim </w:t>
      </w:r>
      <w:r w:rsidRPr="0046183D">
        <w:rPr>
          <w:rFonts w:ascii="Cambria" w:hAnsi="Cambria"/>
          <w:b/>
        </w:rPr>
        <w:t>najpóźniej w ciągu 10 dni od dnia zawarcia Umowy.</w:t>
      </w:r>
    </w:p>
    <w:p w14:paraId="526F93C6" w14:textId="77777777" w:rsidR="005E3AEC" w:rsidRPr="0046183D" w:rsidRDefault="005E3AEC" w:rsidP="005E5A05">
      <w:pPr>
        <w:autoSpaceDE w:val="0"/>
        <w:autoSpaceDN w:val="0"/>
        <w:adjustRightInd w:val="0"/>
        <w:ind w:left="1134" w:hanging="425"/>
        <w:jc w:val="both"/>
        <w:rPr>
          <w:rFonts w:ascii="Cambria" w:hAnsi="Cambria"/>
        </w:rPr>
      </w:pPr>
      <w:r w:rsidRPr="0046183D">
        <w:rPr>
          <w:rFonts w:ascii="Cambria" w:hAnsi="Cambria"/>
        </w:rPr>
        <w:t>4)</w:t>
      </w:r>
      <w:r w:rsidRPr="0046183D">
        <w:rPr>
          <w:rFonts w:ascii="Cambria" w:hAnsi="Cambria"/>
        </w:rPr>
        <w:tab/>
        <w:t>W trakcie realizacji zadania Wykonawca ustali z Zamawiającym niezbędne objazdy dla zapewnienia swobodnego dojazdu dla mieszkańców w rejonie prowadzonych robót oraz z wyprzedzeniem trzy-dniowym powiadomi właścicieli posesji (położonych wzdłuż remontowanych fragmentów drogi) o utrudnieniach w ruchu drogowym</w:t>
      </w:r>
      <w:r>
        <w:rPr>
          <w:rFonts w:ascii="Cambria" w:hAnsi="Cambria"/>
        </w:rPr>
        <w:t xml:space="preserve"> w sposób zwyczajowo przyjęty tj. poprzez umieszczenie ogłoszeń na ogrodzeniach posesji i tablicach ogłoszeniowych Urzędu Miasta Podkowa Leśna (min.5)</w:t>
      </w:r>
      <w:r w:rsidRPr="0046183D">
        <w:rPr>
          <w:rFonts w:ascii="Cambria" w:hAnsi="Cambria"/>
        </w:rPr>
        <w:t>.</w:t>
      </w:r>
    </w:p>
    <w:p w14:paraId="1D84E9D9" w14:textId="77777777" w:rsidR="005E3AEC" w:rsidRPr="0046183D" w:rsidRDefault="005E3AEC" w:rsidP="005E5A05">
      <w:pPr>
        <w:autoSpaceDE w:val="0"/>
        <w:autoSpaceDN w:val="0"/>
        <w:adjustRightInd w:val="0"/>
        <w:ind w:left="1134" w:hanging="425"/>
        <w:jc w:val="both"/>
        <w:rPr>
          <w:rFonts w:ascii="Cambria" w:hAnsi="Cambria" w:cs="Times"/>
        </w:rPr>
      </w:pPr>
      <w:r w:rsidRPr="0046183D">
        <w:rPr>
          <w:rFonts w:ascii="Cambria" w:hAnsi="Cambria"/>
        </w:rPr>
        <w:t>5)</w:t>
      </w:r>
      <w:r w:rsidRPr="0046183D">
        <w:rPr>
          <w:rFonts w:ascii="Cambria" w:hAnsi="Cambria"/>
        </w:rPr>
        <w:tab/>
        <w:t>Wykonawca zobowiązany będzie do poinformowania użytkowników drogi o utrudnieniach na długości odcinka, na którym prowadzone będą roboty oraz o konieczności przestrzegania tymczasowych warunków ruchu</w:t>
      </w:r>
      <w:r>
        <w:rPr>
          <w:rFonts w:ascii="Cambria" w:hAnsi="Cambria"/>
        </w:rPr>
        <w:t xml:space="preserve"> poprzez umieszczenie ogłoszeń na ogrodzeniach posesji i tablicach ogłoszeniowych Urzędu Miasta Podkowa Leśna (min.5)</w:t>
      </w:r>
      <w:r w:rsidRPr="0046183D">
        <w:rPr>
          <w:rFonts w:ascii="Cambria" w:hAnsi="Cambria"/>
        </w:rPr>
        <w:t xml:space="preserve">. Oznakowanie powinno być zgodne z opracowanym </w:t>
      </w:r>
      <w:r>
        <w:rPr>
          <w:rFonts w:ascii="Cambria" w:hAnsi="Cambria"/>
        </w:rPr>
        <w:t xml:space="preserve">i zatwierdzonym </w:t>
      </w:r>
      <w:r w:rsidRPr="0046183D">
        <w:rPr>
          <w:rFonts w:ascii="Cambria" w:hAnsi="Cambria"/>
        </w:rPr>
        <w:t xml:space="preserve">projektem czasowej organizacji ruchu na czas prowadzenia robót inwestycyjnych, opracowanym przez Wykonawcę robót. </w:t>
      </w:r>
    </w:p>
    <w:p w14:paraId="0F0BF849" w14:textId="77777777" w:rsidR="005E3AEC" w:rsidRPr="0046183D" w:rsidRDefault="005E3AEC" w:rsidP="005E5A05">
      <w:pPr>
        <w:autoSpaceDE w:val="0"/>
        <w:autoSpaceDN w:val="0"/>
        <w:adjustRightInd w:val="0"/>
        <w:ind w:left="1134" w:hanging="425"/>
        <w:jc w:val="both"/>
        <w:rPr>
          <w:rFonts w:ascii="Cambria" w:hAnsi="Cambria"/>
        </w:rPr>
      </w:pPr>
      <w:r w:rsidRPr="0046183D">
        <w:rPr>
          <w:rFonts w:ascii="Cambria" w:hAnsi="Cambria"/>
        </w:rPr>
        <w:t>6)</w:t>
      </w:r>
      <w:r w:rsidRPr="0046183D">
        <w:rPr>
          <w:rFonts w:ascii="Cambria" w:hAnsi="Cambria"/>
        </w:rPr>
        <w:tab/>
        <w:t>Przed przystąpieniem do wykonywania robót</w:t>
      </w:r>
      <w:r>
        <w:rPr>
          <w:rFonts w:ascii="Cambria" w:hAnsi="Cambria"/>
        </w:rPr>
        <w:t>,</w:t>
      </w:r>
      <w:r w:rsidRPr="0046183D">
        <w:rPr>
          <w:rFonts w:ascii="Cambria" w:hAnsi="Cambria"/>
        </w:rPr>
        <w:t xml:space="preserve"> w ramach </w:t>
      </w:r>
      <w:r>
        <w:rPr>
          <w:rFonts w:ascii="Cambria" w:hAnsi="Cambria"/>
        </w:rPr>
        <w:t>P</w:t>
      </w:r>
      <w:r w:rsidRPr="0046183D">
        <w:rPr>
          <w:rFonts w:ascii="Cambria" w:hAnsi="Cambria"/>
        </w:rPr>
        <w:t xml:space="preserve">rzedmiotu Umowy, Wykonawca zobowiązany jest do zapoznania się z rozmieszczeniem w pasie drogowym urządzeń podziemnych takich jak: hydranty, zasuwy, studnie kanalizacyjne itp. oraz punktów geodezyjnych w celu zapobieżenia ich uszkodzeniu lub zniszczeniu. Przed przystąpieniem do wykonywania robót w ramach przedmiotu Umowy i po ich zakończeniu, Wykonawca dokona wspólnych, z konserwatorami sieci wodociągowej i kanalizacyjnej na terenie Miasta Podkowa Leśna, przeglądów stanu powierzchniowych elementów instalacji </w:t>
      </w:r>
      <w:proofErr w:type="spellStart"/>
      <w:r w:rsidRPr="0046183D">
        <w:rPr>
          <w:rFonts w:ascii="Cambria" w:hAnsi="Cambria"/>
        </w:rPr>
        <w:t>wod-kan</w:t>
      </w:r>
      <w:proofErr w:type="spellEnd"/>
      <w:r w:rsidRPr="0046183D">
        <w:rPr>
          <w:rFonts w:ascii="Cambria" w:hAnsi="Cambria"/>
        </w:rPr>
        <w:t xml:space="preserve"> i sporządzi odpowiednie protokoły.</w:t>
      </w:r>
    </w:p>
    <w:p w14:paraId="5940C2D0" w14:textId="77777777" w:rsidR="005E3AEC" w:rsidRPr="0046183D" w:rsidRDefault="005E3AEC" w:rsidP="005E5A05">
      <w:pPr>
        <w:autoSpaceDE w:val="0"/>
        <w:autoSpaceDN w:val="0"/>
        <w:adjustRightInd w:val="0"/>
        <w:ind w:left="1134" w:hanging="425"/>
        <w:jc w:val="both"/>
        <w:rPr>
          <w:rFonts w:ascii="Cambria" w:hAnsi="Cambria"/>
        </w:rPr>
      </w:pPr>
      <w:r w:rsidRPr="0046183D">
        <w:rPr>
          <w:rFonts w:ascii="Cambria" w:hAnsi="Cambria"/>
        </w:rPr>
        <w:t>7)</w:t>
      </w:r>
      <w:r w:rsidRPr="0046183D">
        <w:rPr>
          <w:rFonts w:ascii="Cambria" w:hAnsi="Cambria"/>
        </w:rPr>
        <w:tab/>
        <w:t>W przypadku zmiany niwelety drogi Wykonawca dokona regulacji istniejących w drodze wyżej wymienionych urządzeń podziemnych.</w:t>
      </w:r>
    </w:p>
    <w:p w14:paraId="247E8B8B" w14:textId="77777777" w:rsidR="005E3AEC" w:rsidRPr="0046183D" w:rsidRDefault="005E3AEC" w:rsidP="005E5A05">
      <w:pPr>
        <w:autoSpaceDE w:val="0"/>
        <w:autoSpaceDN w:val="0"/>
        <w:adjustRightInd w:val="0"/>
        <w:ind w:left="1134" w:hanging="425"/>
        <w:jc w:val="both"/>
        <w:rPr>
          <w:rFonts w:ascii="Cambria" w:hAnsi="Cambria"/>
        </w:rPr>
      </w:pPr>
      <w:r w:rsidRPr="0046183D">
        <w:rPr>
          <w:rFonts w:ascii="Cambria" w:hAnsi="Cambria"/>
        </w:rPr>
        <w:t>8)</w:t>
      </w:r>
      <w:r w:rsidRPr="0046183D">
        <w:rPr>
          <w:rFonts w:ascii="Cambria" w:hAnsi="Cambria"/>
        </w:rPr>
        <w:tab/>
        <w:t xml:space="preserve">Po zakończeniu robót Wykonawca uzyska od konserwatorów urządzeń kanalizacyjnych i wodociągowych protokół stwierdzający, że wyżej wymienione urządzenia nie zostały zakryte i zniszczone. Podpisanie w/w protokołu jest </w:t>
      </w:r>
      <w:r>
        <w:rPr>
          <w:rFonts w:ascii="Cambria" w:hAnsi="Cambria"/>
        </w:rPr>
        <w:t xml:space="preserve">warunkiem dopuszczającym do </w:t>
      </w:r>
      <w:r w:rsidRPr="0046183D">
        <w:rPr>
          <w:rFonts w:ascii="Cambria" w:hAnsi="Cambria"/>
        </w:rPr>
        <w:t xml:space="preserve">podpisaniem protokołu odbioru końcowego </w:t>
      </w:r>
      <w:r>
        <w:rPr>
          <w:rFonts w:ascii="Cambria" w:hAnsi="Cambria"/>
        </w:rPr>
        <w:t>robót (§ 5 ust. 6 Umowy).</w:t>
      </w:r>
      <w:r w:rsidRPr="0046183D">
        <w:rPr>
          <w:rFonts w:ascii="Cambria" w:hAnsi="Cambria"/>
        </w:rPr>
        <w:t xml:space="preserve"> </w:t>
      </w:r>
    </w:p>
    <w:p w14:paraId="25BC0F24" w14:textId="77777777" w:rsidR="005E3AEC" w:rsidRPr="0046183D" w:rsidRDefault="005E3AEC" w:rsidP="005E5A05">
      <w:pPr>
        <w:autoSpaceDE w:val="0"/>
        <w:autoSpaceDN w:val="0"/>
        <w:adjustRightInd w:val="0"/>
        <w:ind w:left="1134" w:hanging="425"/>
        <w:jc w:val="both"/>
        <w:rPr>
          <w:rFonts w:ascii="Cambria" w:hAnsi="Cambria"/>
        </w:rPr>
      </w:pPr>
      <w:r w:rsidRPr="0046183D">
        <w:rPr>
          <w:rFonts w:ascii="Cambria" w:hAnsi="Cambria"/>
        </w:rPr>
        <w:t>9)</w:t>
      </w:r>
      <w:r w:rsidRPr="0046183D">
        <w:rPr>
          <w:rFonts w:ascii="Cambria" w:hAnsi="Cambria"/>
        </w:rPr>
        <w:tab/>
        <w:t xml:space="preserve">Podczas </w:t>
      </w:r>
      <w:r>
        <w:rPr>
          <w:rFonts w:ascii="Cambria" w:hAnsi="Cambria"/>
        </w:rPr>
        <w:t>robót</w:t>
      </w:r>
      <w:r w:rsidRPr="0046183D">
        <w:rPr>
          <w:rFonts w:ascii="Cambria" w:hAnsi="Cambria"/>
        </w:rPr>
        <w:t xml:space="preserve"> należy ograniczyć do minimum zniszczenie powierzchni biologiczne czynnej, a drzewa i krzewy na czas realizacji </w:t>
      </w:r>
      <w:r>
        <w:rPr>
          <w:rFonts w:ascii="Cambria" w:hAnsi="Cambria"/>
        </w:rPr>
        <w:t>Przedmiotu Umowy</w:t>
      </w:r>
      <w:r w:rsidRPr="0046183D">
        <w:rPr>
          <w:rFonts w:ascii="Cambria" w:hAnsi="Cambria"/>
        </w:rPr>
        <w:t xml:space="preserve"> należy zabezpieczyć w części podziemnej i nadziemnej zgodnie ze sztuką ogrodniczą.</w:t>
      </w:r>
    </w:p>
    <w:p w14:paraId="3A9DA208" w14:textId="77777777" w:rsidR="005E3AEC" w:rsidRPr="0046183D" w:rsidRDefault="005E3AEC" w:rsidP="005E5A05">
      <w:pPr>
        <w:autoSpaceDE w:val="0"/>
        <w:autoSpaceDN w:val="0"/>
        <w:adjustRightInd w:val="0"/>
        <w:ind w:left="1134" w:hanging="425"/>
        <w:jc w:val="both"/>
        <w:rPr>
          <w:rFonts w:ascii="Cambria" w:hAnsi="Cambria"/>
        </w:rPr>
      </w:pPr>
      <w:r w:rsidRPr="0046183D">
        <w:rPr>
          <w:rFonts w:ascii="Cambria" w:hAnsi="Cambria"/>
        </w:rPr>
        <w:t>10)</w:t>
      </w:r>
      <w:r w:rsidRPr="0046183D">
        <w:rPr>
          <w:rFonts w:ascii="Cambria" w:hAnsi="Cambria"/>
        </w:rPr>
        <w:tab/>
      </w:r>
      <w:r>
        <w:rPr>
          <w:rFonts w:ascii="Cambria" w:hAnsi="Cambria"/>
        </w:rPr>
        <w:t>Roboty</w:t>
      </w:r>
      <w:r w:rsidRPr="0046183D">
        <w:rPr>
          <w:rFonts w:ascii="Cambria" w:hAnsi="Cambria"/>
        </w:rPr>
        <w:t xml:space="preserve"> należy wykonywać w sposób nie narażający pozostał</w:t>
      </w:r>
      <w:r>
        <w:rPr>
          <w:rFonts w:ascii="Cambria" w:hAnsi="Cambria"/>
        </w:rPr>
        <w:t>ych</w:t>
      </w:r>
      <w:r w:rsidRPr="0046183D">
        <w:rPr>
          <w:rFonts w:ascii="Cambria" w:hAnsi="Cambria"/>
        </w:rPr>
        <w:t xml:space="preserve"> drzew i krzew</w:t>
      </w:r>
      <w:r>
        <w:rPr>
          <w:rFonts w:ascii="Cambria" w:hAnsi="Cambria"/>
        </w:rPr>
        <w:t>ów</w:t>
      </w:r>
      <w:r w:rsidRPr="0046183D">
        <w:rPr>
          <w:rFonts w:ascii="Cambria" w:hAnsi="Cambria"/>
        </w:rPr>
        <w:t xml:space="preserve"> na uszkodzenia.</w:t>
      </w:r>
    </w:p>
    <w:p w14:paraId="4C5DF176" w14:textId="77777777" w:rsidR="005E3AEC" w:rsidRPr="009A72A5" w:rsidRDefault="005E3AEC" w:rsidP="005E5A05">
      <w:pPr>
        <w:autoSpaceDE w:val="0"/>
        <w:autoSpaceDN w:val="0"/>
        <w:adjustRightInd w:val="0"/>
        <w:ind w:left="1134" w:hanging="425"/>
        <w:jc w:val="both"/>
        <w:rPr>
          <w:rFonts w:ascii="Cambria" w:hAnsi="Cambria"/>
          <w:b/>
        </w:rPr>
      </w:pPr>
      <w:r w:rsidRPr="0046183D">
        <w:rPr>
          <w:rFonts w:ascii="Cambria" w:hAnsi="Cambria"/>
        </w:rPr>
        <w:t>11)</w:t>
      </w:r>
      <w:r w:rsidRPr="0046183D">
        <w:rPr>
          <w:rFonts w:ascii="Cambria" w:hAnsi="Cambria"/>
        </w:rPr>
        <w:tab/>
        <w:t xml:space="preserve">Wykonawca ustanawia kierownika robót: </w:t>
      </w:r>
      <w:r>
        <w:rPr>
          <w:rFonts w:ascii="Cambria" w:hAnsi="Cambria"/>
        </w:rPr>
        <w:t>………………………………….</w:t>
      </w:r>
      <w:r w:rsidRPr="009A72A5">
        <w:rPr>
          <w:rFonts w:ascii="Cambria" w:hAnsi="Cambria"/>
          <w:b/>
        </w:rPr>
        <w:t xml:space="preserve"> tel. …………………………………….</w:t>
      </w:r>
    </w:p>
    <w:p w14:paraId="4B050C91" w14:textId="77777777" w:rsidR="005E3AEC" w:rsidRPr="0046183D" w:rsidRDefault="005E3AEC" w:rsidP="005E5A05">
      <w:pPr>
        <w:autoSpaceDE w:val="0"/>
        <w:autoSpaceDN w:val="0"/>
        <w:adjustRightInd w:val="0"/>
        <w:ind w:left="1134" w:hanging="425"/>
        <w:jc w:val="both"/>
        <w:rPr>
          <w:rFonts w:ascii="Cambria" w:hAnsi="Cambria"/>
        </w:rPr>
      </w:pPr>
      <w:r w:rsidRPr="0046183D">
        <w:rPr>
          <w:rFonts w:ascii="Cambria" w:hAnsi="Cambria"/>
        </w:rPr>
        <w:t xml:space="preserve">12) </w:t>
      </w:r>
      <w:r w:rsidRPr="0046183D">
        <w:rPr>
          <w:rFonts w:ascii="Cambria" w:hAnsi="Cambria"/>
        </w:rPr>
        <w:tab/>
        <w:t>Za bezpieczeństwo ruchu w obrębie odcinka, na którym wykonywane są roboty w ramach przedmiotu Umowy, od chwili rozpoczęcia robót aż do dnia oddania nawierzchni do ruchu</w:t>
      </w:r>
      <w:r>
        <w:rPr>
          <w:rFonts w:ascii="Cambria" w:hAnsi="Cambria"/>
        </w:rPr>
        <w:t>,</w:t>
      </w:r>
      <w:r w:rsidRPr="0046183D">
        <w:rPr>
          <w:rFonts w:ascii="Cambria" w:hAnsi="Cambria"/>
        </w:rPr>
        <w:t xml:space="preserve"> bez ograniczeń, odpowiedzialny będzie </w:t>
      </w:r>
      <w:r>
        <w:rPr>
          <w:rFonts w:ascii="Cambria" w:hAnsi="Cambria"/>
        </w:rPr>
        <w:t>Wykonawca.</w:t>
      </w:r>
    </w:p>
    <w:p w14:paraId="1BBFE235" w14:textId="77777777" w:rsidR="005E3AEC" w:rsidRPr="0046183D" w:rsidRDefault="005E3AEC" w:rsidP="005E5A05">
      <w:pPr>
        <w:autoSpaceDE w:val="0"/>
        <w:autoSpaceDN w:val="0"/>
        <w:adjustRightInd w:val="0"/>
        <w:ind w:left="1134" w:hanging="425"/>
        <w:jc w:val="both"/>
        <w:rPr>
          <w:rFonts w:ascii="Cambria" w:hAnsi="Cambria"/>
        </w:rPr>
      </w:pPr>
      <w:r w:rsidRPr="0046183D">
        <w:rPr>
          <w:rFonts w:ascii="Cambria" w:hAnsi="Cambria"/>
        </w:rPr>
        <w:lastRenderedPageBreak/>
        <w:t>13)</w:t>
      </w:r>
      <w:r w:rsidRPr="0046183D">
        <w:rPr>
          <w:rFonts w:ascii="Cambria" w:hAnsi="Cambria"/>
        </w:rPr>
        <w:tab/>
        <w:t>Wykonawca poinformuje pisemnie, w ciągu 3 dni, o każdej zmianie osoby pełniącej funkcję kierownika robót.</w:t>
      </w:r>
    </w:p>
    <w:p w14:paraId="2B55C254" w14:textId="3CAF45D9" w:rsidR="005E3AEC" w:rsidRPr="0046183D" w:rsidRDefault="005E3AEC" w:rsidP="005E5A05">
      <w:pPr>
        <w:autoSpaceDE w:val="0"/>
        <w:autoSpaceDN w:val="0"/>
        <w:adjustRightInd w:val="0"/>
        <w:ind w:left="1134" w:hanging="425"/>
        <w:jc w:val="both"/>
        <w:rPr>
          <w:rFonts w:ascii="Cambria" w:hAnsi="Cambria"/>
        </w:rPr>
      </w:pPr>
      <w:r w:rsidRPr="0046183D">
        <w:rPr>
          <w:rFonts w:ascii="Cambria" w:hAnsi="Cambria"/>
        </w:rPr>
        <w:t>14)</w:t>
      </w:r>
      <w:r w:rsidRPr="0046183D">
        <w:rPr>
          <w:rFonts w:ascii="Cambria" w:hAnsi="Cambria"/>
        </w:rPr>
        <w:tab/>
        <w:t xml:space="preserve">Dokona </w:t>
      </w:r>
      <w:r>
        <w:rPr>
          <w:rFonts w:ascii="Cambria" w:hAnsi="Cambria"/>
        </w:rPr>
        <w:t xml:space="preserve">pisemnych </w:t>
      </w:r>
      <w:r w:rsidRPr="0046183D">
        <w:rPr>
          <w:rFonts w:ascii="Cambria" w:hAnsi="Cambria"/>
        </w:rPr>
        <w:t>zgłoszeń</w:t>
      </w:r>
      <w:r w:rsidR="003E7163">
        <w:rPr>
          <w:rFonts w:ascii="Cambria" w:hAnsi="Cambria"/>
        </w:rPr>
        <w:t xml:space="preserve"> w dzienniku budowy</w:t>
      </w:r>
      <w:r>
        <w:rPr>
          <w:rFonts w:ascii="Cambria" w:hAnsi="Cambria"/>
        </w:rPr>
        <w:t>,</w:t>
      </w:r>
      <w:r w:rsidRPr="0046183D">
        <w:rPr>
          <w:rFonts w:ascii="Cambria" w:hAnsi="Cambria"/>
        </w:rPr>
        <w:t xml:space="preserve"> częściowego odbioru </w:t>
      </w:r>
      <w:r>
        <w:rPr>
          <w:rFonts w:ascii="Cambria" w:hAnsi="Cambria"/>
        </w:rPr>
        <w:t xml:space="preserve">wykonanych </w:t>
      </w:r>
      <w:r w:rsidRPr="0046183D">
        <w:rPr>
          <w:rFonts w:ascii="Cambria" w:hAnsi="Cambria"/>
        </w:rPr>
        <w:t>elementów</w:t>
      </w:r>
      <w:r>
        <w:rPr>
          <w:rFonts w:ascii="Cambria" w:hAnsi="Cambria"/>
        </w:rPr>
        <w:t xml:space="preserve"> lub</w:t>
      </w:r>
      <w:r w:rsidRPr="0046183D">
        <w:rPr>
          <w:rFonts w:ascii="Cambria" w:hAnsi="Cambria"/>
        </w:rPr>
        <w:t> </w:t>
      </w:r>
      <w:r>
        <w:rPr>
          <w:rFonts w:ascii="Cambria" w:hAnsi="Cambria"/>
        </w:rPr>
        <w:t xml:space="preserve">rozpoczęcia wykonywania </w:t>
      </w:r>
      <w:r w:rsidRPr="0046183D">
        <w:rPr>
          <w:rFonts w:ascii="Cambria" w:hAnsi="Cambria"/>
        </w:rPr>
        <w:t>robót zanikających</w:t>
      </w:r>
      <w:r>
        <w:rPr>
          <w:rFonts w:ascii="Cambria" w:hAnsi="Cambria"/>
        </w:rPr>
        <w:t>,</w:t>
      </w:r>
      <w:r w:rsidRPr="0046183D">
        <w:rPr>
          <w:rFonts w:ascii="Cambria" w:hAnsi="Cambria"/>
        </w:rPr>
        <w:t xml:space="preserve"> a także </w:t>
      </w:r>
      <w:r>
        <w:rPr>
          <w:rFonts w:ascii="Cambria" w:hAnsi="Cambria"/>
        </w:rPr>
        <w:t xml:space="preserve">pisemnie </w:t>
      </w:r>
      <w:r w:rsidRPr="0046183D">
        <w:rPr>
          <w:rFonts w:ascii="Cambria" w:hAnsi="Cambria"/>
        </w:rPr>
        <w:t>powiadomi Zamawiającego o ich zakończeniu.</w:t>
      </w:r>
    </w:p>
    <w:p w14:paraId="140CD767" w14:textId="77777777" w:rsidR="005E3AEC" w:rsidRPr="0046183D" w:rsidRDefault="005E3AEC" w:rsidP="005E5A05">
      <w:pPr>
        <w:autoSpaceDE w:val="0"/>
        <w:autoSpaceDN w:val="0"/>
        <w:adjustRightInd w:val="0"/>
        <w:ind w:left="1134" w:hanging="425"/>
        <w:jc w:val="both"/>
        <w:rPr>
          <w:rFonts w:ascii="Cambria" w:hAnsi="Cambria"/>
        </w:rPr>
      </w:pPr>
      <w:r w:rsidRPr="0046183D">
        <w:rPr>
          <w:rFonts w:ascii="Cambria" w:hAnsi="Cambria"/>
        </w:rPr>
        <w:t>15)</w:t>
      </w:r>
      <w:r w:rsidRPr="0046183D">
        <w:rPr>
          <w:rFonts w:ascii="Cambria" w:hAnsi="Cambria"/>
        </w:rPr>
        <w:tab/>
        <w:t xml:space="preserve">Ponosi pełną odpowiedzialność za </w:t>
      </w:r>
      <w:r>
        <w:rPr>
          <w:rFonts w:ascii="Cambria" w:hAnsi="Cambria"/>
        </w:rPr>
        <w:t xml:space="preserve">wszelkie </w:t>
      </w:r>
      <w:r w:rsidRPr="0046183D">
        <w:rPr>
          <w:rFonts w:ascii="Cambria" w:hAnsi="Cambria"/>
        </w:rPr>
        <w:t>szkody powstałe na terenie budowy</w:t>
      </w:r>
      <w:r>
        <w:rPr>
          <w:rFonts w:ascii="Cambria" w:hAnsi="Cambria"/>
        </w:rPr>
        <w:t>,</w:t>
      </w:r>
      <w:r w:rsidRPr="0046183D">
        <w:rPr>
          <w:rFonts w:ascii="Cambria" w:hAnsi="Cambria"/>
        </w:rPr>
        <w:t xml:space="preserve"> od czasu jego przejęcia od Zamawiającego do czasu wykonania i odbioru </w:t>
      </w:r>
      <w:r>
        <w:rPr>
          <w:rFonts w:ascii="Cambria" w:hAnsi="Cambria"/>
        </w:rPr>
        <w:t>P</w:t>
      </w:r>
      <w:r w:rsidRPr="0046183D">
        <w:rPr>
          <w:rFonts w:ascii="Cambria" w:hAnsi="Cambria"/>
        </w:rPr>
        <w:t>rzedmiotu Umowy tj. do dnia podpisania przez Strony protokołu końcowego odbioru robót bez zastrzeżeń.</w:t>
      </w:r>
    </w:p>
    <w:p w14:paraId="4BB03773" w14:textId="77777777" w:rsidR="005E3AEC" w:rsidRPr="0046183D" w:rsidRDefault="005E3AEC" w:rsidP="005E5A05">
      <w:pPr>
        <w:autoSpaceDE w:val="0"/>
        <w:autoSpaceDN w:val="0"/>
        <w:adjustRightInd w:val="0"/>
        <w:ind w:left="1134" w:hanging="425"/>
        <w:jc w:val="both"/>
        <w:rPr>
          <w:rFonts w:ascii="Cambria" w:hAnsi="Cambria"/>
        </w:rPr>
      </w:pPr>
      <w:r w:rsidRPr="0046183D">
        <w:rPr>
          <w:rFonts w:ascii="Cambria" w:hAnsi="Cambria"/>
        </w:rPr>
        <w:t>16)</w:t>
      </w:r>
      <w:r w:rsidRPr="0046183D">
        <w:rPr>
          <w:rFonts w:ascii="Cambria" w:hAnsi="Cambria"/>
        </w:rPr>
        <w:tab/>
        <w:t>Będzie utrzymywał teren budowy w stanie wolnym od przeszkód komunikacyjnych oraz usuwał na bieżąco zbędne materiały, odpady, niepotrzebne urządzenia prowizoryczne, itp.</w:t>
      </w:r>
      <w:r>
        <w:rPr>
          <w:rFonts w:ascii="Cambria" w:hAnsi="Cambria"/>
        </w:rPr>
        <w:t xml:space="preserve"> zgodnie z przepisami obowiązującego prawa.</w:t>
      </w:r>
    </w:p>
    <w:p w14:paraId="424C16FC" w14:textId="77777777" w:rsidR="005E3AEC" w:rsidRPr="0046183D" w:rsidRDefault="005E3AEC" w:rsidP="005E5A05">
      <w:pPr>
        <w:autoSpaceDE w:val="0"/>
        <w:autoSpaceDN w:val="0"/>
        <w:adjustRightInd w:val="0"/>
        <w:ind w:left="1134" w:hanging="425"/>
        <w:jc w:val="both"/>
        <w:rPr>
          <w:rFonts w:ascii="Cambria" w:hAnsi="Cambria"/>
          <w:b/>
          <w:bCs/>
        </w:rPr>
      </w:pPr>
      <w:r w:rsidRPr="0046183D">
        <w:rPr>
          <w:rFonts w:ascii="Cambria" w:hAnsi="Cambria"/>
        </w:rPr>
        <w:t>17)</w:t>
      </w:r>
      <w:r w:rsidRPr="0046183D">
        <w:rPr>
          <w:rFonts w:ascii="Cambria" w:hAnsi="Cambria"/>
        </w:rPr>
        <w:tab/>
        <w:t xml:space="preserve">Będzie prowadził roboty w sposób nie powodujący szkód, w tym zagrożenia bezpieczeństwa ludzi i mienia oraz zapewniający ochronę uzasadnionych interesów osób trzecich, pod rygorem odpowiedzialności cywilnej za powstałe szkody. </w:t>
      </w:r>
    </w:p>
    <w:p w14:paraId="7C1AA413" w14:textId="77777777" w:rsidR="005E3AEC" w:rsidRPr="0046183D" w:rsidRDefault="005E3AEC" w:rsidP="005E5A05">
      <w:pPr>
        <w:autoSpaceDE w:val="0"/>
        <w:autoSpaceDN w:val="0"/>
        <w:adjustRightInd w:val="0"/>
        <w:ind w:left="1134" w:hanging="425"/>
        <w:jc w:val="both"/>
        <w:rPr>
          <w:rFonts w:ascii="Cambria" w:hAnsi="Cambria"/>
        </w:rPr>
      </w:pPr>
      <w:r w:rsidRPr="0046183D">
        <w:rPr>
          <w:rFonts w:ascii="Cambria" w:hAnsi="Cambria"/>
        </w:rPr>
        <w:t>18)</w:t>
      </w:r>
      <w:r w:rsidRPr="0046183D">
        <w:rPr>
          <w:rFonts w:ascii="Cambria" w:hAnsi="Cambria"/>
        </w:rPr>
        <w:tab/>
      </w:r>
      <w:r w:rsidRPr="0046183D">
        <w:rPr>
          <w:rFonts w:ascii="Cambria" w:hAnsi="Cambria"/>
          <w:bCs/>
        </w:rPr>
        <w:t>Zapewni we własnym zakresie i na własny koszt bezpieczne miejsce na składowanie materiałów i sprzętu oraz zabezpieczy je przed dostępem osób trzecich.</w:t>
      </w:r>
    </w:p>
    <w:p w14:paraId="251567A3" w14:textId="77777777" w:rsidR="005E3AEC" w:rsidRPr="0046183D" w:rsidRDefault="005E3AEC" w:rsidP="005E5A05">
      <w:pPr>
        <w:autoSpaceDE w:val="0"/>
        <w:autoSpaceDN w:val="0"/>
        <w:adjustRightInd w:val="0"/>
        <w:ind w:left="1134" w:hanging="425"/>
        <w:jc w:val="both"/>
        <w:rPr>
          <w:rFonts w:ascii="Cambria" w:hAnsi="Cambria"/>
        </w:rPr>
      </w:pPr>
      <w:r w:rsidRPr="0046183D">
        <w:rPr>
          <w:rFonts w:ascii="Cambria" w:hAnsi="Cambria"/>
        </w:rPr>
        <w:t>19)</w:t>
      </w:r>
      <w:r w:rsidRPr="0046183D">
        <w:rPr>
          <w:rFonts w:ascii="Cambria" w:hAnsi="Cambria"/>
        </w:rPr>
        <w:tab/>
      </w:r>
      <w:r>
        <w:rPr>
          <w:rFonts w:ascii="Cambria" w:hAnsi="Cambria"/>
        </w:rPr>
        <w:t>Zapewni wszelkie niezbędne materiały i sprzęt do wykonania Przedmiotu Umowy.</w:t>
      </w:r>
    </w:p>
    <w:p w14:paraId="4135A012" w14:textId="77777777" w:rsidR="005E3AEC" w:rsidRPr="0046183D" w:rsidRDefault="005E3AEC" w:rsidP="005E5A05">
      <w:pPr>
        <w:autoSpaceDE w:val="0"/>
        <w:autoSpaceDN w:val="0"/>
        <w:adjustRightInd w:val="0"/>
        <w:ind w:left="1134" w:hanging="425"/>
        <w:jc w:val="both"/>
        <w:rPr>
          <w:rFonts w:ascii="Cambria" w:hAnsi="Cambria"/>
        </w:rPr>
      </w:pPr>
      <w:r w:rsidRPr="0046183D">
        <w:rPr>
          <w:rFonts w:ascii="Cambria" w:hAnsi="Cambria"/>
        </w:rPr>
        <w:t>20)</w:t>
      </w:r>
      <w:r w:rsidRPr="0046183D">
        <w:rPr>
          <w:rFonts w:ascii="Cambria" w:hAnsi="Cambria"/>
        </w:rPr>
        <w:tab/>
        <w:t xml:space="preserve">Materiały użyte do wykonania przedmiotu Umowy przez Wykonawcę, będą odpowiadały co do jakości wymogom wyrobów dopuszczonych do obrotu i stosowania w budownictwie i powinny być fabrycznie nowe. Zamawiający na każdym etapie prac może sprawdzić jakość zastosowanych materiałów, w tym jakość użytej masy asfaltowej. Na wezwanie Zamawiającego przy jego udziale zostaną pobrane właściwe próbki. W przypadku wątpliwości co do jakości zastosowanych materiałów, zgłoszonej przez Zamawiającego, Wykonawca na swój koszt dokona badania pobranej próbki lub materiału. Badanie zostanie przeprowadzone w certyfikowanej jednostce. Czas oczekiwania na wynik analizy nie ma wpływu na ostateczny termin zakończenia prac.  </w:t>
      </w:r>
    </w:p>
    <w:p w14:paraId="414AB3CC" w14:textId="77777777" w:rsidR="005E3AEC" w:rsidRPr="0046183D" w:rsidRDefault="005E3AEC" w:rsidP="005E5A05">
      <w:pPr>
        <w:autoSpaceDE w:val="0"/>
        <w:autoSpaceDN w:val="0"/>
        <w:adjustRightInd w:val="0"/>
        <w:ind w:left="1134" w:hanging="425"/>
        <w:jc w:val="both"/>
        <w:rPr>
          <w:rFonts w:ascii="Cambria" w:hAnsi="Cambria"/>
        </w:rPr>
      </w:pPr>
      <w:r w:rsidRPr="0046183D">
        <w:rPr>
          <w:rFonts w:ascii="Cambria" w:hAnsi="Cambria"/>
        </w:rPr>
        <w:t>21)</w:t>
      </w:r>
      <w:r w:rsidRPr="0046183D">
        <w:rPr>
          <w:rFonts w:ascii="Cambria" w:hAnsi="Cambria"/>
        </w:rPr>
        <w:tab/>
        <w:t>Wykona na własny koszt</w:t>
      </w:r>
      <w:r>
        <w:rPr>
          <w:rFonts w:ascii="Cambria" w:hAnsi="Cambria"/>
        </w:rPr>
        <w:t xml:space="preserve"> i </w:t>
      </w:r>
      <w:r w:rsidRPr="0046183D">
        <w:rPr>
          <w:rFonts w:ascii="Cambria" w:hAnsi="Cambria"/>
        </w:rPr>
        <w:t>przekaże Zamawiającemu 2 egz. Inwentaryzacji geodezyjnej powykonawczej.</w:t>
      </w:r>
    </w:p>
    <w:p w14:paraId="69E06A1B" w14:textId="77777777" w:rsidR="005E3AEC" w:rsidRPr="0046183D" w:rsidRDefault="005E3AEC" w:rsidP="005E5A05">
      <w:pPr>
        <w:autoSpaceDE w:val="0"/>
        <w:autoSpaceDN w:val="0"/>
        <w:adjustRightInd w:val="0"/>
        <w:ind w:left="1134" w:hanging="425"/>
        <w:jc w:val="both"/>
        <w:rPr>
          <w:rFonts w:ascii="Cambria" w:hAnsi="Cambria"/>
        </w:rPr>
      </w:pPr>
      <w:r w:rsidRPr="0046183D">
        <w:rPr>
          <w:rFonts w:ascii="Cambria" w:hAnsi="Cambria"/>
        </w:rPr>
        <w:t>22)</w:t>
      </w:r>
      <w:r w:rsidRPr="0046183D">
        <w:rPr>
          <w:rFonts w:ascii="Cambria" w:hAnsi="Cambria"/>
        </w:rPr>
        <w:tab/>
        <w:t>Na żądanie Zamawiającego lub przy odbiorze końcowym, przekaże niezbędne atesty, świadectwa (certyfikaty) stwierdzające jakość wbudowanych materiałów.</w:t>
      </w:r>
    </w:p>
    <w:p w14:paraId="61537535" w14:textId="77777777" w:rsidR="005E3AEC" w:rsidRPr="0046183D" w:rsidRDefault="005E3AEC" w:rsidP="005E5A05">
      <w:pPr>
        <w:autoSpaceDE w:val="0"/>
        <w:autoSpaceDN w:val="0"/>
        <w:adjustRightInd w:val="0"/>
        <w:ind w:left="1134" w:hanging="425"/>
        <w:jc w:val="both"/>
        <w:rPr>
          <w:rFonts w:ascii="Cambria" w:hAnsi="Cambria"/>
        </w:rPr>
      </w:pPr>
      <w:r w:rsidRPr="0046183D">
        <w:rPr>
          <w:rFonts w:ascii="Cambria" w:hAnsi="Cambria"/>
        </w:rPr>
        <w:t>23)</w:t>
      </w:r>
      <w:r w:rsidRPr="0046183D">
        <w:rPr>
          <w:rFonts w:ascii="Cambria" w:hAnsi="Cambria"/>
        </w:rPr>
        <w:tab/>
        <w:t xml:space="preserve">Zapewni wstęp na teren </w:t>
      </w:r>
      <w:r>
        <w:rPr>
          <w:rFonts w:ascii="Cambria" w:hAnsi="Cambria"/>
        </w:rPr>
        <w:t>budowy</w:t>
      </w:r>
      <w:r w:rsidRPr="0046183D">
        <w:rPr>
          <w:rFonts w:ascii="Cambria" w:hAnsi="Cambria"/>
        </w:rPr>
        <w:t xml:space="preserve"> przedstawicielom nadzoru budowlanego i wszystkim osobom przez Zamawiającego upoważnionym.</w:t>
      </w:r>
    </w:p>
    <w:p w14:paraId="59C46591" w14:textId="77777777" w:rsidR="005E3AEC" w:rsidRPr="0046183D" w:rsidRDefault="005E3AEC" w:rsidP="005E5A05">
      <w:pPr>
        <w:autoSpaceDE w:val="0"/>
        <w:autoSpaceDN w:val="0"/>
        <w:adjustRightInd w:val="0"/>
        <w:ind w:left="1134" w:hanging="425"/>
        <w:jc w:val="both"/>
        <w:rPr>
          <w:rFonts w:ascii="Cambria" w:hAnsi="Cambria"/>
        </w:rPr>
      </w:pPr>
      <w:r w:rsidRPr="0046183D">
        <w:rPr>
          <w:rFonts w:ascii="Cambria" w:hAnsi="Cambria"/>
        </w:rPr>
        <w:t>24)</w:t>
      </w:r>
      <w:r w:rsidRPr="0046183D">
        <w:rPr>
          <w:rFonts w:ascii="Cambria" w:hAnsi="Cambria"/>
        </w:rPr>
        <w:tab/>
        <w:t xml:space="preserve">Ponosi </w:t>
      </w:r>
      <w:r>
        <w:rPr>
          <w:rFonts w:ascii="Cambria" w:hAnsi="Cambria"/>
        </w:rPr>
        <w:t xml:space="preserve">pełną </w:t>
      </w:r>
      <w:r w:rsidRPr="0046183D">
        <w:rPr>
          <w:rFonts w:ascii="Cambria" w:hAnsi="Cambria"/>
        </w:rPr>
        <w:t xml:space="preserve">odpowiedzialność za ewentualne szkody i straty powstałe przy realizacji </w:t>
      </w:r>
      <w:r>
        <w:rPr>
          <w:rFonts w:ascii="Cambria" w:hAnsi="Cambria"/>
        </w:rPr>
        <w:t>P</w:t>
      </w:r>
      <w:r w:rsidRPr="0046183D">
        <w:rPr>
          <w:rFonts w:ascii="Cambria" w:hAnsi="Cambria"/>
        </w:rPr>
        <w:t xml:space="preserve">rzedmiotu Umowy oraz przy wykonywaniu robót w ramach </w:t>
      </w:r>
      <w:r>
        <w:rPr>
          <w:rFonts w:ascii="Cambria" w:hAnsi="Cambria"/>
        </w:rPr>
        <w:t>P</w:t>
      </w:r>
      <w:r w:rsidRPr="0046183D">
        <w:rPr>
          <w:rFonts w:ascii="Cambria" w:hAnsi="Cambria"/>
        </w:rPr>
        <w:t>rzedmiotu Umowy w okresie rękojmi.</w:t>
      </w:r>
    </w:p>
    <w:p w14:paraId="5E795A6B" w14:textId="77777777" w:rsidR="005E3AEC" w:rsidRPr="0046183D" w:rsidRDefault="005E3AEC" w:rsidP="005E5A05">
      <w:pPr>
        <w:autoSpaceDE w:val="0"/>
        <w:autoSpaceDN w:val="0"/>
        <w:adjustRightInd w:val="0"/>
        <w:ind w:left="1134" w:hanging="425"/>
        <w:jc w:val="both"/>
        <w:rPr>
          <w:rFonts w:ascii="Cambria" w:hAnsi="Cambria"/>
        </w:rPr>
      </w:pPr>
      <w:r w:rsidRPr="0046183D">
        <w:rPr>
          <w:rFonts w:ascii="Cambria" w:hAnsi="Cambria"/>
        </w:rPr>
        <w:t>25)</w:t>
      </w:r>
      <w:r w:rsidRPr="0046183D">
        <w:rPr>
          <w:rFonts w:ascii="Cambria" w:hAnsi="Cambria"/>
        </w:rPr>
        <w:tab/>
        <w:t xml:space="preserve">Na dzień odbioru końcowego </w:t>
      </w:r>
      <w:r>
        <w:rPr>
          <w:rFonts w:ascii="Cambria" w:hAnsi="Cambria"/>
        </w:rPr>
        <w:t>P</w:t>
      </w:r>
      <w:r w:rsidRPr="0046183D">
        <w:rPr>
          <w:rFonts w:ascii="Cambria" w:hAnsi="Cambria"/>
        </w:rPr>
        <w:t>rzedmiotu Umowy przygotuje protokoły z prób jakościowych oraz inne dokumenty potwierdzające jakość wykonania oraz jakość materiałów i urządzeń.</w:t>
      </w:r>
    </w:p>
    <w:p w14:paraId="708EA68A" w14:textId="77777777" w:rsidR="005E3AEC" w:rsidRPr="0046183D" w:rsidRDefault="005E3AEC" w:rsidP="005E5A05">
      <w:pPr>
        <w:autoSpaceDE w:val="0"/>
        <w:autoSpaceDN w:val="0"/>
        <w:adjustRightInd w:val="0"/>
        <w:ind w:left="1134" w:hanging="425"/>
        <w:jc w:val="both"/>
        <w:rPr>
          <w:rFonts w:ascii="Cambria" w:hAnsi="Cambria"/>
        </w:rPr>
      </w:pPr>
      <w:r w:rsidRPr="0046183D">
        <w:rPr>
          <w:rFonts w:ascii="Cambria" w:hAnsi="Cambria"/>
        </w:rPr>
        <w:t>26)</w:t>
      </w:r>
      <w:r w:rsidRPr="0046183D">
        <w:rPr>
          <w:rFonts w:ascii="Cambria" w:hAnsi="Cambria"/>
        </w:rPr>
        <w:tab/>
        <w:t>Koszty przeprowadzenia badań ponosi Wykonawca, jeżeli są one wymagane w </w:t>
      </w:r>
      <w:r>
        <w:rPr>
          <w:rFonts w:ascii="Cambria" w:hAnsi="Cambria"/>
        </w:rPr>
        <w:t>D</w:t>
      </w:r>
      <w:r w:rsidRPr="0046183D">
        <w:rPr>
          <w:rFonts w:ascii="Cambria" w:hAnsi="Cambria"/>
        </w:rPr>
        <w:t xml:space="preserve">okumentacji </w:t>
      </w:r>
      <w:r>
        <w:rPr>
          <w:rFonts w:ascii="Cambria" w:hAnsi="Cambria"/>
        </w:rPr>
        <w:t>P</w:t>
      </w:r>
      <w:r w:rsidRPr="0046183D">
        <w:rPr>
          <w:rFonts w:ascii="Cambria" w:hAnsi="Cambria"/>
        </w:rPr>
        <w:t>rojektowej.</w:t>
      </w:r>
    </w:p>
    <w:p w14:paraId="2B97FD03" w14:textId="77777777" w:rsidR="005E3AEC" w:rsidRPr="0046183D" w:rsidRDefault="005E3AEC" w:rsidP="005E5A05">
      <w:pPr>
        <w:autoSpaceDE w:val="0"/>
        <w:autoSpaceDN w:val="0"/>
        <w:adjustRightInd w:val="0"/>
        <w:ind w:left="1134" w:hanging="425"/>
        <w:jc w:val="both"/>
        <w:rPr>
          <w:rFonts w:ascii="Cambria" w:hAnsi="Cambria"/>
        </w:rPr>
      </w:pPr>
      <w:r w:rsidRPr="0046183D">
        <w:rPr>
          <w:rFonts w:ascii="Cambria" w:hAnsi="Cambria"/>
        </w:rPr>
        <w:lastRenderedPageBreak/>
        <w:t>27)</w:t>
      </w:r>
      <w:r w:rsidRPr="0046183D">
        <w:rPr>
          <w:rFonts w:ascii="Cambria" w:hAnsi="Cambria"/>
        </w:rPr>
        <w:tab/>
      </w:r>
      <w:r w:rsidRPr="00E52950">
        <w:rPr>
          <w:rFonts w:ascii="Cambria" w:hAnsi="Cambria"/>
        </w:rPr>
        <w:t xml:space="preserve">Jeżeli jakość materiałów i robót nie jest zgodna z </w:t>
      </w:r>
      <w:r>
        <w:rPr>
          <w:rFonts w:ascii="Cambria" w:hAnsi="Cambria"/>
        </w:rPr>
        <w:t>D</w:t>
      </w:r>
      <w:r w:rsidRPr="00E52950">
        <w:rPr>
          <w:rFonts w:ascii="Cambria" w:hAnsi="Cambria"/>
        </w:rPr>
        <w:t>okumentacją</w:t>
      </w:r>
      <w:r>
        <w:rPr>
          <w:rFonts w:ascii="Cambria" w:hAnsi="Cambria"/>
        </w:rPr>
        <w:t xml:space="preserve"> Projektową</w:t>
      </w:r>
      <w:r w:rsidRPr="00E52950">
        <w:rPr>
          <w:rFonts w:ascii="Cambria" w:hAnsi="Cambria"/>
        </w:rPr>
        <w:t xml:space="preserve"> to </w:t>
      </w:r>
      <w:r w:rsidRPr="0037579C">
        <w:rPr>
          <w:rFonts w:ascii="Cambria" w:hAnsi="Cambria"/>
        </w:rPr>
        <w:t>Zamawiający</w:t>
      </w:r>
      <w:r w:rsidRPr="00E52950">
        <w:rPr>
          <w:rFonts w:ascii="Cambria" w:hAnsi="Cambria"/>
        </w:rPr>
        <w:t xml:space="preserve"> może zażądać wykonania badań dodatkowych, których koszty poniesie Wykonawca.</w:t>
      </w:r>
    </w:p>
    <w:p w14:paraId="00D21FC1" w14:textId="77777777" w:rsidR="005E3AEC" w:rsidRPr="0046183D" w:rsidRDefault="005E3AEC" w:rsidP="005E5A05">
      <w:pPr>
        <w:autoSpaceDE w:val="0"/>
        <w:autoSpaceDN w:val="0"/>
        <w:adjustRightInd w:val="0"/>
        <w:ind w:left="1134" w:hanging="425"/>
        <w:jc w:val="both"/>
        <w:rPr>
          <w:rFonts w:ascii="Cambria" w:hAnsi="Cambria"/>
        </w:rPr>
      </w:pPr>
      <w:r w:rsidRPr="0046183D">
        <w:rPr>
          <w:rFonts w:ascii="Cambria" w:hAnsi="Cambria"/>
        </w:rPr>
        <w:t>28)</w:t>
      </w:r>
      <w:r w:rsidRPr="0046183D">
        <w:rPr>
          <w:rFonts w:ascii="Cambria" w:hAnsi="Cambria"/>
        </w:rPr>
        <w:tab/>
        <w:t>Na żądanie Zamawiającego przerwie roboty na budowie (po spisaniu protokołu wstrzymania prac), a jeżeli wystąpi taka potrzeba – zabezpieczy wykonane roboty przed zniszczeniem.</w:t>
      </w:r>
    </w:p>
    <w:p w14:paraId="1818E36A" w14:textId="77777777" w:rsidR="005E3AEC" w:rsidRPr="0046183D" w:rsidRDefault="005E3AEC" w:rsidP="007F1760">
      <w:pPr>
        <w:autoSpaceDE w:val="0"/>
        <w:autoSpaceDN w:val="0"/>
        <w:adjustRightInd w:val="0"/>
        <w:ind w:left="1134" w:hanging="425"/>
        <w:jc w:val="both"/>
        <w:rPr>
          <w:rFonts w:ascii="Cambria" w:hAnsi="Cambria"/>
        </w:rPr>
      </w:pPr>
      <w:r w:rsidRPr="0046183D">
        <w:rPr>
          <w:rFonts w:ascii="Cambria" w:hAnsi="Cambria"/>
        </w:rPr>
        <w:t>29)</w:t>
      </w:r>
      <w:r w:rsidRPr="0046183D">
        <w:rPr>
          <w:rFonts w:ascii="Cambria" w:hAnsi="Cambria"/>
        </w:rPr>
        <w:tab/>
        <w:t>Wykonawca zobowiązany jest do przywrócenia</w:t>
      </w:r>
      <w:r>
        <w:rPr>
          <w:rFonts w:ascii="Cambria" w:hAnsi="Cambria"/>
        </w:rPr>
        <w:t xml:space="preserve"> (odtworzenia) stanu</w:t>
      </w:r>
      <w:r w:rsidRPr="0046183D">
        <w:rPr>
          <w:rFonts w:ascii="Cambria" w:hAnsi="Cambria"/>
        </w:rPr>
        <w:t xml:space="preserve"> pierwotnego powierzchni biologiczn</w:t>
      </w:r>
      <w:r>
        <w:rPr>
          <w:rFonts w:ascii="Cambria" w:hAnsi="Cambria"/>
        </w:rPr>
        <w:t>ie czynnych</w:t>
      </w:r>
      <w:r w:rsidRPr="0046183D">
        <w:rPr>
          <w:rFonts w:ascii="Cambria" w:hAnsi="Cambria"/>
        </w:rPr>
        <w:t xml:space="preserve"> i inn</w:t>
      </w:r>
      <w:r>
        <w:rPr>
          <w:rFonts w:ascii="Cambria" w:hAnsi="Cambria"/>
        </w:rPr>
        <w:t>ych</w:t>
      </w:r>
      <w:r w:rsidRPr="0046183D">
        <w:rPr>
          <w:rFonts w:ascii="Cambria" w:hAnsi="Cambria"/>
        </w:rPr>
        <w:t xml:space="preserve"> powierzchni</w:t>
      </w:r>
      <w:r>
        <w:rPr>
          <w:rFonts w:ascii="Cambria" w:hAnsi="Cambria"/>
        </w:rPr>
        <w:t>,</w:t>
      </w:r>
      <w:r w:rsidRPr="0046183D">
        <w:rPr>
          <w:rFonts w:ascii="Cambria" w:hAnsi="Cambria"/>
        </w:rPr>
        <w:t xml:space="preserve"> w przypadku </w:t>
      </w:r>
      <w:r>
        <w:rPr>
          <w:rFonts w:ascii="Cambria" w:hAnsi="Cambria"/>
        </w:rPr>
        <w:t xml:space="preserve">ich </w:t>
      </w:r>
      <w:r w:rsidRPr="0046183D">
        <w:rPr>
          <w:rFonts w:ascii="Cambria" w:hAnsi="Cambria"/>
        </w:rPr>
        <w:t xml:space="preserve">zniszczenia w trakcie </w:t>
      </w:r>
      <w:r>
        <w:rPr>
          <w:rFonts w:ascii="Cambria" w:hAnsi="Cambria"/>
        </w:rPr>
        <w:t xml:space="preserve">wykonywanych </w:t>
      </w:r>
      <w:r w:rsidRPr="0046183D">
        <w:rPr>
          <w:rFonts w:ascii="Cambria" w:hAnsi="Cambria"/>
        </w:rPr>
        <w:t>robót.</w:t>
      </w:r>
    </w:p>
    <w:p w14:paraId="0DD92B1C" w14:textId="77777777" w:rsidR="005E3AEC" w:rsidRDefault="005E3AEC" w:rsidP="00EE4582">
      <w:pPr>
        <w:autoSpaceDE w:val="0"/>
        <w:autoSpaceDN w:val="0"/>
        <w:adjustRightInd w:val="0"/>
        <w:ind w:left="1134" w:hanging="425"/>
        <w:jc w:val="both"/>
        <w:rPr>
          <w:rFonts w:ascii="Cambria" w:hAnsi="Cambria" w:cs="Arial"/>
        </w:rPr>
      </w:pPr>
      <w:r w:rsidRPr="0046183D">
        <w:rPr>
          <w:rFonts w:ascii="Cambria" w:hAnsi="Cambria"/>
        </w:rPr>
        <w:t xml:space="preserve">30) </w:t>
      </w:r>
      <w:r w:rsidRPr="0046183D">
        <w:rPr>
          <w:rFonts w:ascii="Cambria" w:hAnsi="Cambria" w:cs="Arial"/>
        </w:rPr>
        <w:t xml:space="preserve">Wykonawca w przypadku wykonywania </w:t>
      </w:r>
      <w:r>
        <w:rPr>
          <w:rFonts w:ascii="Cambria" w:hAnsi="Cambria" w:cs="Arial"/>
        </w:rPr>
        <w:t>robót</w:t>
      </w:r>
      <w:r w:rsidRPr="0046183D">
        <w:rPr>
          <w:rFonts w:ascii="Cambria" w:hAnsi="Cambria" w:cs="Arial"/>
        </w:rPr>
        <w:t xml:space="preserve"> w pobliżu lub na elementach</w:t>
      </w:r>
      <w:r w:rsidRPr="004F65B6">
        <w:rPr>
          <w:rFonts w:ascii="Cambria" w:hAnsi="Cambria" w:cs="Arial"/>
        </w:rPr>
        <w:t xml:space="preserve"> obcej infrastruktury wbudowanej w pas drogowy- telekomunikacja, gaz itp. (regulacja zaworów, pokryw itp.) </w:t>
      </w:r>
      <w:r w:rsidRPr="007F1760">
        <w:rPr>
          <w:rFonts w:ascii="Cambria" w:hAnsi="Cambria" w:cs="Arial"/>
        </w:rPr>
        <w:t>obowiązany jest prowadzić je pod nadzorem właścicielskim</w:t>
      </w:r>
      <w:r>
        <w:rPr>
          <w:rFonts w:ascii="Cambria" w:hAnsi="Cambria" w:cs="Arial"/>
        </w:rPr>
        <w:t>, co udokumentowane powinno być poprzez spisanie protokołów</w:t>
      </w:r>
      <w:r w:rsidRPr="007F1760">
        <w:rPr>
          <w:rFonts w:ascii="Cambria" w:hAnsi="Cambria" w:cs="Arial"/>
        </w:rPr>
        <w:t>. Zapewnienie takiego nadzoru</w:t>
      </w:r>
      <w:r>
        <w:rPr>
          <w:rFonts w:ascii="Cambria" w:hAnsi="Cambria" w:cs="Arial"/>
        </w:rPr>
        <w:t>,</w:t>
      </w:r>
      <w:r w:rsidRPr="007F1760">
        <w:rPr>
          <w:rFonts w:ascii="Cambria" w:hAnsi="Cambria" w:cs="Arial"/>
        </w:rPr>
        <w:t xml:space="preserve"> jak i </w:t>
      </w:r>
      <w:r>
        <w:rPr>
          <w:rFonts w:ascii="Cambria" w:hAnsi="Cambria" w:cs="Arial"/>
        </w:rPr>
        <w:t xml:space="preserve">uiszczenie </w:t>
      </w:r>
      <w:r w:rsidRPr="007F1760">
        <w:rPr>
          <w:rFonts w:ascii="Cambria" w:hAnsi="Cambria" w:cs="Arial"/>
        </w:rPr>
        <w:t>ewentualn</w:t>
      </w:r>
      <w:r>
        <w:rPr>
          <w:rFonts w:ascii="Cambria" w:hAnsi="Cambria" w:cs="Arial"/>
        </w:rPr>
        <w:t>ych</w:t>
      </w:r>
      <w:r w:rsidRPr="007F1760">
        <w:rPr>
          <w:rFonts w:ascii="Cambria" w:hAnsi="Cambria" w:cs="Arial"/>
        </w:rPr>
        <w:t xml:space="preserve"> opłaty</w:t>
      </w:r>
      <w:r>
        <w:rPr>
          <w:rFonts w:ascii="Cambria" w:hAnsi="Cambria" w:cs="Arial"/>
        </w:rPr>
        <w:t xml:space="preserve"> z tego tytułu,</w:t>
      </w:r>
      <w:r w:rsidRPr="007F1760">
        <w:rPr>
          <w:rFonts w:ascii="Cambria" w:hAnsi="Cambria" w:cs="Arial"/>
        </w:rPr>
        <w:t xml:space="preserve"> </w:t>
      </w:r>
      <w:r>
        <w:rPr>
          <w:rFonts w:ascii="Cambria" w:hAnsi="Cambria" w:cs="Arial"/>
        </w:rPr>
        <w:t xml:space="preserve">jest obowiązkiem </w:t>
      </w:r>
      <w:r w:rsidRPr="007F1760">
        <w:rPr>
          <w:rFonts w:ascii="Cambria" w:hAnsi="Cambria" w:cs="Arial"/>
        </w:rPr>
        <w:t>Wykonawcy</w:t>
      </w:r>
      <w:r>
        <w:rPr>
          <w:rFonts w:ascii="Cambria" w:hAnsi="Cambria" w:cs="Arial"/>
        </w:rPr>
        <w:t>, w ramach wynagrodzenia.</w:t>
      </w:r>
      <w:r w:rsidRPr="007F1760">
        <w:rPr>
          <w:rFonts w:ascii="Cambria" w:hAnsi="Cambria" w:cs="Arial"/>
        </w:rPr>
        <w:t>. Konieczność nadzorów właścicielskich określona zostanie w trakcie prowadzenia bieżących prac na budowie.</w:t>
      </w:r>
    </w:p>
    <w:p w14:paraId="5F5788BB" w14:textId="77777777" w:rsidR="005E3AEC" w:rsidRPr="007F1760" w:rsidRDefault="005E3AEC" w:rsidP="00EE4582">
      <w:pPr>
        <w:autoSpaceDE w:val="0"/>
        <w:autoSpaceDN w:val="0"/>
        <w:adjustRightInd w:val="0"/>
        <w:ind w:left="1134" w:hanging="425"/>
        <w:jc w:val="both"/>
        <w:rPr>
          <w:rFonts w:ascii="Cambria" w:hAnsi="Cambria"/>
        </w:rPr>
      </w:pPr>
      <w:r w:rsidRPr="007F1760">
        <w:rPr>
          <w:rFonts w:ascii="Cambria" w:hAnsi="Cambria"/>
        </w:rPr>
        <w:t>31) Wykonawca zobowiązany jest do prowadzenia dziennika budowy.</w:t>
      </w:r>
    </w:p>
    <w:p w14:paraId="3C254EEE" w14:textId="77777777" w:rsidR="005E3AEC" w:rsidRDefault="005E3AEC" w:rsidP="00EE4582">
      <w:pPr>
        <w:autoSpaceDE w:val="0"/>
        <w:autoSpaceDN w:val="0"/>
        <w:adjustRightInd w:val="0"/>
        <w:ind w:left="1134" w:hanging="425"/>
        <w:jc w:val="both"/>
        <w:rPr>
          <w:rFonts w:ascii="Cambria" w:hAnsi="Cambria"/>
        </w:rPr>
      </w:pPr>
      <w:r w:rsidRPr="007F1760">
        <w:rPr>
          <w:rFonts w:ascii="Cambria" w:hAnsi="Cambria"/>
        </w:rPr>
        <w:t>3</w:t>
      </w:r>
      <w:r>
        <w:rPr>
          <w:rFonts w:ascii="Cambria" w:hAnsi="Cambria"/>
        </w:rPr>
        <w:t>2</w:t>
      </w:r>
      <w:r w:rsidRPr="007F1760">
        <w:rPr>
          <w:rFonts w:ascii="Cambria" w:hAnsi="Cambria"/>
        </w:rPr>
        <w:t>) Wykonawca zobowiązany jest po zakończeniu wykonywania robót</w:t>
      </w:r>
      <w:r>
        <w:rPr>
          <w:rFonts w:ascii="Cambria" w:hAnsi="Cambria"/>
        </w:rPr>
        <w:t>,</w:t>
      </w:r>
      <w:r w:rsidRPr="007F1760">
        <w:rPr>
          <w:rFonts w:ascii="Cambria" w:hAnsi="Cambria"/>
        </w:rPr>
        <w:t xml:space="preserve"> w ramach </w:t>
      </w:r>
      <w:r>
        <w:rPr>
          <w:rFonts w:ascii="Cambria" w:hAnsi="Cambria"/>
        </w:rPr>
        <w:t>P</w:t>
      </w:r>
      <w:r w:rsidRPr="007F1760">
        <w:rPr>
          <w:rFonts w:ascii="Cambria" w:hAnsi="Cambria"/>
        </w:rPr>
        <w:t>rzedmiotu Umowy</w:t>
      </w:r>
      <w:r>
        <w:rPr>
          <w:rFonts w:ascii="Cambria" w:hAnsi="Cambria"/>
        </w:rPr>
        <w:t>,</w:t>
      </w:r>
      <w:r w:rsidRPr="007F1760">
        <w:rPr>
          <w:rFonts w:ascii="Cambria" w:hAnsi="Cambria"/>
        </w:rPr>
        <w:t xml:space="preserve"> uprzątnąć przekazany mu teren</w:t>
      </w:r>
      <w:r>
        <w:rPr>
          <w:rFonts w:ascii="Cambria" w:hAnsi="Cambria"/>
        </w:rPr>
        <w:t xml:space="preserve"> budowy i zutylizować powstałe  odpady</w:t>
      </w:r>
      <w:r w:rsidRPr="007F1760">
        <w:rPr>
          <w:rFonts w:ascii="Cambria" w:hAnsi="Cambria"/>
        </w:rPr>
        <w:t>, na koszt własny</w:t>
      </w:r>
      <w:r>
        <w:rPr>
          <w:rFonts w:ascii="Cambria" w:hAnsi="Cambria"/>
        </w:rPr>
        <w:t>, zgodnie z obowiązującymi przepisami prawa.</w:t>
      </w:r>
    </w:p>
    <w:p w14:paraId="7E51CC49" w14:textId="77777777" w:rsidR="005E3AEC" w:rsidRPr="007F1760" w:rsidRDefault="005E3AEC" w:rsidP="00EE4582">
      <w:pPr>
        <w:autoSpaceDE w:val="0"/>
        <w:autoSpaceDN w:val="0"/>
        <w:adjustRightInd w:val="0"/>
        <w:ind w:left="1134" w:hanging="425"/>
        <w:jc w:val="both"/>
        <w:rPr>
          <w:rFonts w:ascii="Cambria" w:hAnsi="Cambria"/>
          <w:b/>
          <w:bCs/>
        </w:rPr>
      </w:pPr>
    </w:p>
    <w:p w14:paraId="231705D5" w14:textId="25D04B13" w:rsidR="005E3AEC" w:rsidRPr="007F1760" w:rsidRDefault="005E3AEC" w:rsidP="002911F9">
      <w:pPr>
        <w:pStyle w:val="Akapitzlist1"/>
        <w:numPr>
          <w:ilvl w:val="0"/>
          <w:numId w:val="11"/>
        </w:numPr>
        <w:ind w:left="426" w:hanging="426"/>
        <w:jc w:val="both"/>
        <w:rPr>
          <w:rFonts w:ascii="Cambria" w:hAnsi="Cambria"/>
          <w:b/>
          <w:bCs/>
        </w:rPr>
      </w:pPr>
      <w:r w:rsidRPr="007F1760">
        <w:rPr>
          <w:rFonts w:ascii="Cambria" w:hAnsi="Cambria"/>
          <w:b/>
          <w:bCs/>
        </w:rPr>
        <w:t>Przed podpisaniem Umowy Wykonawca zobowiązany jest do złożenia polisy, z ubezpieczeniem OC i mienia, dotyczącej Umowy, o wartości minimum równej wartości Umowy obowiązującej na cały czas wykonania Umowy.</w:t>
      </w:r>
    </w:p>
    <w:p w14:paraId="454772DA" w14:textId="03984BC0" w:rsidR="005E3AEC" w:rsidRPr="00B22FE4" w:rsidRDefault="005E3AEC" w:rsidP="002911F9">
      <w:pPr>
        <w:pStyle w:val="Akapitzlist1"/>
        <w:numPr>
          <w:ilvl w:val="0"/>
          <w:numId w:val="11"/>
        </w:numPr>
        <w:ind w:left="426" w:hanging="426"/>
        <w:jc w:val="both"/>
        <w:rPr>
          <w:rFonts w:ascii="Cambria" w:hAnsi="Cambria"/>
          <w:b/>
          <w:bCs/>
        </w:rPr>
      </w:pPr>
      <w:r w:rsidRPr="00B22FE4">
        <w:rPr>
          <w:rFonts w:ascii="Cambria" w:hAnsi="Cambria"/>
          <w:b/>
          <w:bCs/>
        </w:rPr>
        <w:t>W przypadku przedłużenia obowiązywania Umowy, przed podpisaniem aneksów, Wykonawca musi dostarczyć Zamawiającemu dodatkowe ubezpieczenie na okres obejmujący przedłużenie Umowy.</w:t>
      </w:r>
    </w:p>
    <w:p w14:paraId="610DF10E" w14:textId="77777777" w:rsidR="005E3AEC" w:rsidRPr="007F1760" w:rsidRDefault="005E3AEC" w:rsidP="002911F9">
      <w:pPr>
        <w:pStyle w:val="Akapitzlist1"/>
        <w:numPr>
          <w:ilvl w:val="0"/>
          <w:numId w:val="11"/>
        </w:numPr>
        <w:ind w:left="426" w:hanging="426"/>
        <w:jc w:val="both"/>
        <w:rPr>
          <w:rFonts w:ascii="Cambria" w:hAnsi="Cambria"/>
          <w:b/>
          <w:bCs/>
        </w:rPr>
      </w:pPr>
      <w:r w:rsidRPr="00B22FE4">
        <w:rPr>
          <w:rFonts w:ascii="Cambria" w:hAnsi="Cambria"/>
          <w:b/>
          <w:bCs/>
        </w:rPr>
        <w:t>Wykonawca ponosi pełną odpowiedzialność za szkody wyrządzone</w:t>
      </w:r>
      <w:r w:rsidRPr="007F1760">
        <w:rPr>
          <w:rFonts w:ascii="Cambria" w:hAnsi="Cambria"/>
          <w:b/>
          <w:bCs/>
        </w:rPr>
        <w:t xml:space="preserve"> na mieniu/osobach w okresie obowiązywania Umowy.</w:t>
      </w:r>
    </w:p>
    <w:p w14:paraId="6EE59A72" w14:textId="77777777" w:rsidR="005E3AEC" w:rsidRPr="007F1760" w:rsidRDefault="005E3AEC" w:rsidP="002911F9">
      <w:pPr>
        <w:pStyle w:val="Akapitzlist1"/>
        <w:numPr>
          <w:ilvl w:val="0"/>
          <w:numId w:val="11"/>
        </w:numPr>
        <w:ind w:left="426" w:hanging="426"/>
        <w:jc w:val="both"/>
        <w:rPr>
          <w:rFonts w:ascii="Cambria" w:hAnsi="Cambria"/>
          <w:b/>
          <w:bCs/>
        </w:rPr>
      </w:pPr>
      <w:r w:rsidRPr="0054727E">
        <w:rPr>
          <w:rFonts w:ascii="Cambria" w:hAnsi="Cambria"/>
          <w:bCs/>
        </w:rPr>
        <w:t>Zamawiający nie ponosi odpowiedzialności za szkody wyrządzone w mieniu Wykonawcy na placu budowy (przekazanym terenie) m.in. za kradzieże. Wykonawca zobowiązany jest do ubezpieczenia swojego mienia na okres obowiązywania Umowy</w:t>
      </w:r>
      <w:r w:rsidRPr="007F1760">
        <w:rPr>
          <w:rFonts w:ascii="Cambria" w:hAnsi="Cambria"/>
          <w:b/>
          <w:bCs/>
        </w:rPr>
        <w:t xml:space="preserve">. </w:t>
      </w:r>
    </w:p>
    <w:p w14:paraId="79630AFC" w14:textId="77777777" w:rsidR="005E3AEC" w:rsidRPr="007F1760" w:rsidRDefault="005E3AEC" w:rsidP="005E5A05">
      <w:pPr>
        <w:autoSpaceDE w:val="0"/>
        <w:autoSpaceDN w:val="0"/>
        <w:adjustRightInd w:val="0"/>
        <w:ind w:left="284" w:hanging="284"/>
        <w:jc w:val="both"/>
        <w:rPr>
          <w:rFonts w:ascii="Cambria" w:hAnsi="Cambria"/>
          <w:b/>
          <w:bCs/>
          <w:color w:val="FF0000"/>
        </w:rPr>
      </w:pPr>
    </w:p>
    <w:p w14:paraId="67A96440" w14:textId="77777777" w:rsidR="005E3AEC" w:rsidRPr="007F1760" w:rsidRDefault="005E3AEC" w:rsidP="005E5A05">
      <w:pPr>
        <w:autoSpaceDE w:val="0"/>
        <w:autoSpaceDN w:val="0"/>
        <w:adjustRightInd w:val="0"/>
        <w:rPr>
          <w:rFonts w:ascii="Cambria" w:hAnsi="Cambria"/>
          <w:b/>
          <w:bCs/>
          <w:color w:val="FF0000"/>
        </w:rPr>
      </w:pPr>
    </w:p>
    <w:p w14:paraId="6877CB15" w14:textId="77777777" w:rsidR="005E3AEC" w:rsidRPr="007F1760" w:rsidRDefault="005E3AEC" w:rsidP="005E5A05">
      <w:pPr>
        <w:suppressAutoHyphens/>
        <w:autoSpaceDE w:val="0"/>
        <w:autoSpaceDN w:val="0"/>
        <w:adjustRightInd w:val="0"/>
        <w:ind w:hanging="540"/>
        <w:jc w:val="center"/>
        <w:rPr>
          <w:rFonts w:ascii="Cambria" w:hAnsi="Cambria"/>
        </w:rPr>
      </w:pPr>
      <w:r w:rsidRPr="007F1760">
        <w:rPr>
          <w:rFonts w:ascii="Cambria" w:hAnsi="Cambria"/>
          <w:b/>
          <w:bCs/>
        </w:rPr>
        <w:t>§ 5  Wynagrodzenie Umowne</w:t>
      </w:r>
    </w:p>
    <w:p w14:paraId="56B6CAAE" w14:textId="77777777" w:rsidR="005E3AEC" w:rsidRPr="007F1760" w:rsidRDefault="005E3AEC" w:rsidP="005E5A05">
      <w:pPr>
        <w:suppressAutoHyphens/>
        <w:autoSpaceDE w:val="0"/>
        <w:autoSpaceDN w:val="0"/>
        <w:adjustRightInd w:val="0"/>
        <w:ind w:hanging="540"/>
        <w:jc w:val="center"/>
        <w:rPr>
          <w:rFonts w:ascii="Cambria" w:hAnsi="Cambria"/>
        </w:rPr>
      </w:pPr>
    </w:p>
    <w:p w14:paraId="3D8A5E30" w14:textId="77777777" w:rsidR="005E3AEC" w:rsidRPr="007F1760" w:rsidRDefault="005E3AEC" w:rsidP="005E5A05">
      <w:pPr>
        <w:tabs>
          <w:tab w:val="left" w:pos="426"/>
          <w:tab w:val="left" w:pos="3408"/>
          <w:tab w:val="left" w:pos="7732"/>
        </w:tabs>
        <w:autoSpaceDE w:val="0"/>
        <w:autoSpaceDN w:val="0"/>
        <w:adjustRightInd w:val="0"/>
        <w:ind w:left="426" w:hanging="426"/>
        <w:jc w:val="both"/>
        <w:rPr>
          <w:rFonts w:ascii="Cambria" w:hAnsi="Cambria"/>
        </w:rPr>
      </w:pPr>
      <w:r w:rsidRPr="007F1760">
        <w:rPr>
          <w:rFonts w:ascii="Cambria" w:hAnsi="Cambria"/>
        </w:rPr>
        <w:t>1.</w:t>
      </w:r>
      <w:r w:rsidRPr="007F1760">
        <w:rPr>
          <w:rFonts w:ascii="Cambria" w:hAnsi="Cambria"/>
        </w:rPr>
        <w:tab/>
        <w:t xml:space="preserve">Strony ustalają, że obowiązującą je formą wynagrodzenia, zgodnie ze specyfikacją  istotnych warunków zamówienia jest </w:t>
      </w:r>
      <w:r w:rsidRPr="007F1760">
        <w:rPr>
          <w:rFonts w:ascii="Cambria" w:hAnsi="Cambria"/>
          <w:b/>
          <w:bCs/>
        </w:rPr>
        <w:t>wynagrodzenie</w:t>
      </w:r>
      <w:r w:rsidRPr="007F1760">
        <w:rPr>
          <w:rFonts w:ascii="Cambria" w:hAnsi="Cambria"/>
        </w:rPr>
        <w:t xml:space="preserve"> </w:t>
      </w:r>
      <w:r w:rsidRPr="007F1760">
        <w:rPr>
          <w:rFonts w:ascii="Cambria" w:hAnsi="Cambria"/>
          <w:b/>
          <w:bCs/>
        </w:rPr>
        <w:t xml:space="preserve"> ryczałtowe.</w:t>
      </w:r>
      <w:r w:rsidRPr="007F1760">
        <w:rPr>
          <w:rFonts w:ascii="Cambria" w:hAnsi="Cambria"/>
        </w:rPr>
        <w:t xml:space="preserve"> </w:t>
      </w:r>
    </w:p>
    <w:p w14:paraId="004C1D46" w14:textId="77777777" w:rsidR="005E3AEC" w:rsidRPr="007F1760" w:rsidRDefault="005E3AEC" w:rsidP="005E5A05">
      <w:pPr>
        <w:autoSpaceDE w:val="0"/>
        <w:autoSpaceDN w:val="0"/>
        <w:adjustRightInd w:val="0"/>
        <w:ind w:left="426" w:hanging="426"/>
        <w:jc w:val="both"/>
        <w:rPr>
          <w:rFonts w:ascii="Cambria" w:hAnsi="Cambria"/>
        </w:rPr>
      </w:pPr>
      <w:r w:rsidRPr="007F1760">
        <w:rPr>
          <w:rFonts w:ascii="Cambria" w:hAnsi="Cambria"/>
        </w:rPr>
        <w:t>2.</w:t>
      </w:r>
      <w:r w:rsidRPr="007F1760">
        <w:rPr>
          <w:rFonts w:ascii="Cambria" w:hAnsi="Cambria"/>
        </w:rPr>
        <w:tab/>
        <w:t xml:space="preserve">Wynagrodzenie za </w:t>
      </w:r>
      <w:r>
        <w:rPr>
          <w:rFonts w:ascii="Cambria" w:hAnsi="Cambria"/>
        </w:rPr>
        <w:t xml:space="preserve">należyte i kompletne wykonanie Przedmiotu Umowy, opisanego w § 1, </w:t>
      </w:r>
      <w:r w:rsidRPr="007F1760">
        <w:rPr>
          <w:rFonts w:ascii="Cambria" w:hAnsi="Cambria"/>
        </w:rPr>
        <w:t xml:space="preserve"> ustala się na kwotę:</w:t>
      </w:r>
    </w:p>
    <w:p w14:paraId="030BC500" w14:textId="77777777" w:rsidR="005E3AEC" w:rsidRPr="009A72A5" w:rsidRDefault="005E3AEC" w:rsidP="005E5A05">
      <w:pPr>
        <w:tabs>
          <w:tab w:val="left" w:pos="555"/>
          <w:tab w:val="left" w:pos="1134"/>
        </w:tabs>
        <w:autoSpaceDE w:val="0"/>
        <w:autoSpaceDN w:val="0"/>
        <w:adjustRightInd w:val="0"/>
        <w:ind w:left="1143" w:hanging="435"/>
        <w:jc w:val="both"/>
        <w:rPr>
          <w:rFonts w:ascii="Cambria" w:hAnsi="Cambria"/>
          <w:b/>
        </w:rPr>
      </w:pPr>
      <w:r w:rsidRPr="007F1760">
        <w:rPr>
          <w:rFonts w:ascii="Cambria" w:hAnsi="Cambria"/>
        </w:rPr>
        <w:t>1)</w:t>
      </w:r>
      <w:r w:rsidRPr="007F1760">
        <w:rPr>
          <w:rFonts w:ascii="Cambria" w:hAnsi="Cambria"/>
        </w:rPr>
        <w:tab/>
        <w:t xml:space="preserve">netto </w:t>
      </w:r>
      <w:r>
        <w:rPr>
          <w:rFonts w:ascii="Cambria" w:hAnsi="Cambria"/>
        </w:rPr>
        <w:t xml:space="preserve">…………………… </w:t>
      </w:r>
      <w:r w:rsidRPr="007F1760">
        <w:rPr>
          <w:rFonts w:ascii="Cambria" w:hAnsi="Cambria"/>
        </w:rPr>
        <w:t>złotych (słownie:</w:t>
      </w:r>
      <w:r>
        <w:rPr>
          <w:rFonts w:ascii="Cambria" w:hAnsi="Cambria"/>
        </w:rPr>
        <w:t xml:space="preserve"> ………………………….</w:t>
      </w:r>
      <w:r w:rsidRPr="009A72A5">
        <w:rPr>
          <w:rFonts w:ascii="Cambria" w:hAnsi="Cambria"/>
          <w:b/>
        </w:rPr>
        <w:t>00/100)</w:t>
      </w:r>
    </w:p>
    <w:p w14:paraId="759137D0" w14:textId="77777777" w:rsidR="005E3AEC" w:rsidRPr="007F1760" w:rsidRDefault="005E3AEC" w:rsidP="005E5A05">
      <w:pPr>
        <w:tabs>
          <w:tab w:val="left" w:pos="480"/>
          <w:tab w:val="left" w:pos="1134"/>
        </w:tabs>
        <w:autoSpaceDE w:val="0"/>
        <w:autoSpaceDN w:val="0"/>
        <w:adjustRightInd w:val="0"/>
        <w:ind w:left="1068" w:hanging="360"/>
        <w:jc w:val="both"/>
        <w:rPr>
          <w:rFonts w:ascii="Cambria" w:hAnsi="Cambria"/>
          <w:b/>
          <w:bCs/>
        </w:rPr>
      </w:pPr>
      <w:r w:rsidRPr="007F1760">
        <w:rPr>
          <w:rFonts w:ascii="Cambria" w:hAnsi="Cambria"/>
        </w:rPr>
        <w:t>2)</w:t>
      </w:r>
      <w:r w:rsidRPr="007F1760">
        <w:rPr>
          <w:rFonts w:ascii="Cambria" w:hAnsi="Cambria"/>
        </w:rPr>
        <w:tab/>
        <w:t xml:space="preserve">podatek VAT w wysokości </w:t>
      </w:r>
      <w:r w:rsidRPr="009A72A5">
        <w:rPr>
          <w:rFonts w:ascii="Cambria" w:hAnsi="Cambria"/>
          <w:b/>
        </w:rPr>
        <w:t>23</w:t>
      </w:r>
      <w:r w:rsidRPr="007F1760">
        <w:rPr>
          <w:rFonts w:ascii="Cambria" w:hAnsi="Cambria"/>
        </w:rPr>
        <w:t xml:space="preserve">% wynosi </w:t>
      </w:r>
      <w:r>
        <w:rPr>
          <w:rFonts w:ascii="Cambria" w:hAnsi="Cambria"/>
        </w:rPr>
        <w:t>……………………….</w:t>
      </w:r>
      <w:r w:rsidRPr="00C41C05">
        <w:rPr>
          <w:rFonts w:ascii="Cambria" w:hAnsi="Cambria"/>
          <w:b/>
        </w:rPr>
        <w:t xml:space="preserve"> zł</w:t>
      </w:r>
      <w:r w:rsidRPr="007F1760">
        <w:rPr>
          <w:rFonts w:ascii="Cambria" w:hAnsi="Cambria"/>
        </w:rPr>
        <w:t xml:space="preserve"> (słownie:</w:t>
      </w:r>
      <w:r>
        <w:rPr>
          <w:rFonts w:ascii="Cambria" w:hAnsi="Cambria"/>
        </w:rPr>
        <w:t xml:space="preserve"> ……………………………………………………. 00/100</w:t>
      </w:r>
      <w:r w:rsidRPr="007F1760">
        <w:rPr>
          <w:rFonts w:ascii="Cambria" w:hAnsi="Cambria"/>
        </w:rPr>
        <w:t>)</w:t>
      </w:r>
    </w:p>
    <w:p w14:paraId="5F171239" w14:textId="77777777" w:rsidR="005E3AEC" w:rsidRPr="007F1760" w:rsidRDefault="005E3AEC" w:rsidP="005E5A05">
      <w:pPr>
        <w:autoSpaceDE w:val="0"/>
        <w:autoSpaceDN w:val="0"/>
        <w:adjustRightInd w:val="0"/>
        <w:ind w:left="1068" w:hanging="360"/>
        <w:jc w:val="both"/>
        <w:rPr>
          <w:rFonts w:ascii="Cambria" w:hAnsi="Cambria"/>
        </w:rPr>
      </w:pPr>
      <w:r w:rsidRPr="007F1760">
        <w:rPr>
          <w:rFonts w:ascii="Cambria" w:hAnsi="Cambria"/>
          <w:b/>
          <w:bCs/>
        </w:rPr>
        <w:t>3)</w:t>
      </w:r>
      <w:r w:rsidRPr="007F1760">
        <w:rPr>
          <w:rFonts w:ascii="Cambria" w:hAnsi="Cambria"/>
          <w:b/>
          <w:bCs/>
        </w:rPr>
        <w:tab/>
        <w:t xml:space="preserve">brutto </w:t>
      </w:r>
      <w:r>
        <w:rPr>
          <w:rFonts w:ascii="Cambria" w:hAnsi="Cambria"/>
          <w:b/>
          <w:bCs/>
        </w:rPr>
        <w:t>…………………………..</w:t>
      </w:r>
      <w:r w:rsidRPr="007F1760">
        <w:rPr>
          <w:rFonts w:ascii="Cambria" w:hAnsi="Cambria"/>
          <w:b/>
          <w:bCs/>
        </w:rPr>
        <w:t xml:space="preserve"> złotych </w:t>
      </w:r>
    </w:p>
    <w:p w14:paraId="1322EF73" w14:textId="77777777" w:rsidR="005E3AEC" w:rsidRPr="007F1760" w:rsidRDefault="005E3AEC" w:rsidP="005E5A05">
      <w:pPr>
        <w:autoSpaceDE w:val="0"/>
        <w:autoSpaceDN w:val="0"/>
        <w:adjustRightInd w:val="0"/>
        <w:ind w:left="708" w:firstLine="360"/>
        <w:jc w:val="both"/>
        <w:rPr>
          <w:rFonts w:ascii="Cambria" w:hAnsi="Cambria" w:cs="Courier New"/>
        </w:rPr>
      </w:pPr>
      <w:r w:rsidRPr="007F1760">
        <w:rPr>
          <w:rFonts w:ascii="Cambria" w:hAnsi="Cambria"/>
        </w:rPr>
        <w:t>(słownie:</w:t>
      </w:r>
      <w:r>
        <w:rPr>
          <w:rFonts w:ascii="Cambria" w:hAnsi="Cambria"/>
        </w:rPr>
        <w:t xml:space="preserve"> …………………………………………………………………</w:t>
      </w:r>
      <w:r w:rsidRPr="00C41C05">
        <w:rPr>
          <w:rFonts w:ascii="Cambria" w:hAnsi="Cambria"/>
          <w:b/>
        </w:rPr>
        <w:t>00/100</w:t>
      </w:r>
      <w:r w:rsidRPr="007F1760">
        <w:rPr>
          <w:rFonts w:ascii="Cambria" w:hAnsi="Cambria"/>
        </w:rPr>
        <w:t xml:space="preserve"> ).</w:t>
      </w:r>
    </w:p>
    <w:p w14:paraId="3E48C0FB" w14:textId="77777777" w:rsidR="005E3AEC" w:rsidRPr="007F1760" w:rsidRDefault="005E3AEC" w:rsidP="005E5A05">
      <w:pPr>
        <w:tabs>
          <w:tab w:val="left" w:pos="426"/>
          <w:tab w:val="left" w:pos="3408"/>
          <w:tab w:val="left" w:pos="7732"/>
        </w:tabs>
        <w:autoSpaceDE w:val="0"/>
        <w:autoSpaceDN w:val="0"/>
        <w:adjustRightInd w:val="0"/>
        <w:ind w:left="426" w:hanging="426"/>
        <w:jc w:val="both"/>
        <w:rPr>
          <w:rFonts w:ascii="Cambria" w:hAnsi="Cambria"/>
        </w:rPr>
      </w:pPr>
      <w:r w:rsidRPr="007F1760">
        <w:rPr>
          <w:rFonts w:ascii="Cambria" w:hAnsi="Cambria"/>
        </w:rPr>
        <w:t>3.</w:t>
      </w:r>
      <w:r w:rsidRPr="007F1760">
        <w:rPr>
          <w:rFonts w:ascii="Cambria" w:hAnsi="Cambria"/>
        </w:rPr>
        <w:tab/>
        <w:t>Wynagrodzenie obejmuje całość kosztów prac, robót</w:t>
      </w:r>
      <w:r>
        <w:rPr>
          <w:rFonts w:ascii="Cambria" w:hAnsi="Cambria"/>
        </w:rPr>
        <w:t>, sprzętu, materiałów</w:t>
      </w:r>
      <w:r w:rsidRPr="007F1760">
        <w:rPr>
          <w:rFonts w:ascii="Cambria" w:hAnsi="Cambria"/>
        </w:rPr>
        <w:t xml:space="preserve"> i </w:t>
      </w:r>
      <w:r>
        <w:rPr>
          <w:rFonts w:ascii="Cambria" w:hAnsi="Cambria"/>
        </w:rPr>
        <w:t xml:space="preserve">innych </w:t>
      </w:r>
      <w:r w:rsidRPr="007F1760">
        <w:rPr>
          <w:rFonts w:ascii="Cambria" w:hAnsi="Cambria"/>
        </w:rPr>
        <w:t>wydatków niezbędnych do</w:t>
      </w:r>
      <w:r>
        <w:rPr>
          <w:rFonts w:ascii="Cambria" w:hAnsi="Cambria"/>
        </w:rPr>
        <w:t xml:space="preserve"> należytego i całościowego</w:t>
      </w:r>
      <w:r w:rsidRPr="007F1760">
        <w:rPr>
          <w:rFonts w:ascii="Cambria" w:hAnsi="Cambria"/>
        </w:rPr>
        <w:t xml:space="preserve"> zrealizowania </w:t>
      </w:r>
      <w:r>
        <w:rPr>
          <w:rFonts w:ascii="Cambria" w:hAnsi="Cambria"/>
        </w:rPr>
        <w:t>P</w:t>
      </w:r>
      <w:r w:rsidRPr="007F1760">
        <w:rPr>
          <w:rFonts w:ascii="Cambria" w:hAnsi="Cambria"/>
        </w:rPr>
        <w:t xml:space="preserve">rzedmiotu </w:t>
      </w:r>
      <w:r w:rsidRPr="007F1760">
        <w:rPr>
          <w:rFonts w:ascii="Cambria" w:hAnsi="Cambria"/>
        </w:rPr>
        <w:lastRenderedPageBreak/>
        <w:t>Umowy, na warunkach określonych Umową</w:t>
      </w:r>
      <w:r>
        <w:rPr>
          <w:rFonts w:ascii="Cambria" w:hAnsi="Cambria"/>
        </w:rPr>
        <w:t xml:space="preserve"> (m.in.  § 4)</w:t>
      </w:r>
      <w:r w:rsidRPr="007F1760">
        <w:rPr>
          <w:rFonts w:ascii="Cambria" w:hAnsi="Cambria"/>
          <w:b/>
          <w:bCs/>
        </w:rPr>
        <w:t xml:space="preserve"> i załącznikach do niej</w:t>
      </w:r>
      <w:r>
        <w:rPr>
          <w:rFonts w:ascii="Cambria" w:hAnsi="Cambria"/>
          <w:b/>
          <w:bCs/>
        </w:rPr>
        <w:t>.</w:t>
      </w:r>
      <w:r w:rsidRPr="007F1760">
        <w:rPr>
          <w:rFonts w:ascii="Cambria" w:hAnsi="Cambria"/>
          <w:b/>
          <w:bCs/>
        </w:rPr>
        <w:t xml:space="preserve"> </w:t>
      </w:r>
      <w:r>
        <w:rPr>
          <w:rFonts w:ascii="Cambria" w:hAnsi="Cambria"/>
        </w:rPr>
        <w:t>W</w:t>
      </w:r>
      <w:r w:rsidRPr="007F1760">
        <w:rPr>
          <w:rFonts w:ascii="Cambria" w:hAnsi="Cambria"/>
        </w:rPr>
        <w:t xml:space="preserve">ynagrodzenie to nie będzie podwyższone w czasie realizacji </w:t>
      </w:r>
      <w:r>
        <w:rPr>
          <w:rFonts w:ascii="Cambria" w:hAnsi="Cambria"/>
        </w:rPr>
        <w:t xml:space="preserve">Przedmiotu </w:t>
      </w:r>
      <w:r w:rsidRPr="007F1760">
        <w:rPr>
          <w:rFonts w:ascii="Cambria" w:hAnsi="Cambria"/>
        </w:rPr>
        <w:t>Umowy.</w:t>
      </w:r>
    </w:p>
    <w:p w14:paraId="08202B7D" w14:textId="77777777" w:rsidR="005E3AEC" w:rsidRPr="007F1760" w:rsidRDefault="005E3AEC" w:rsidP="005E5A05">
      <w:pPr>
        <w:autoSpaceDE w:val="0"/>
        <w:autoSpaceDN w:val="0"/>
        <w:adjustRightInd w:val="0"/>
        <w:ind w:left="426" w:hanging="426"/>
        <w:jc w:val="both"/>
        <w:rPr>
          <w:rFonts w:ascii="Cambria" w:hAnsi="Cambria"/>
        </w:rPr>
      </w:pPr>
      <w:r w:rsidRPr="007F1760">
        <w:rPr>
          <w:rFonts w:ascii="Cambria" w:hAnsi="Cambria"/>
        </w:rPr>
        <w:t>4.</w:t>
      </w:r>
      <w:r w:rsidRPr="007F1760">
        <w:rPr>
          <w:rFonts w:ascii="Cambria" w:hAnsi="Cambria"/>
        </w:rPr>
        <w:tab/>
        <w:t xml:space="preserve">Wykonawca ponosi ryzyko z tytułu oszacowania wszelkich kosztów związanych z realizacją </w:t>
      </w:r>
      <w:r>
        <w:rPr>
          <w:rFonts w:ascii="Cambria" w:hAnsi="Cambria"/>
        </w:rPr>
        <w:t>P</w:t>
      </w:r>
      <w:r w:rsidRPr="007F1760">
        <w:rPr>
          <w:rFonts w:ascii="Cambria" w:hAnsi="Cambria"/>
        </w:rPr>
        <w:t xml:space="preserve">rzedmiotu Umowy. </w:t>
      </w:r>
    </w:p>
    <w:p w14:paraId="553106C4" w14:textId="77777777" w:rsidR="005E3AEC" w:rsidRPr="007F1760" w:rsidRDefault="005E3AEC" w:rsidP="005E5A05">
      <w:pPr>
        <w:autoSpaceDE w:val="0"/>
        <w:autoSpaceDN w:val="0"/>
        <w:adjustRightInd w:val="0"/>
        <w:ind w:left="426" w:hanging="426"/>
        <w:jc w:val="both"/>
        <w:rPr>
          <w:rFonts w:ascii="Cambria" w:hAnsi="Cambria"/>
        </w:rPr>
      </w:pPr>
      <w:r w:rsidRPr="007F1760">
        <w:rPr>
          <w:rFonts w:ascii="Cambria" w:hAnsi="Cambria"/>
        </w:rPr>
        <w:t xml:space="preserve">5. </w:t>
      </w:r>
      <w:r w:rsidRPr="007F1760">
        <w:rPr>
          <w:rFonts w:ascii="Cambria" w:hAnsi="Cambria"/>
        </w:rPr>
        <w:tab/>
        <w:t xml:space="preserve"> Jeżeli Zamawiający</w:t>
      </w:r>
      <w:r>
        <w:rPr>
          <w:rFonts w:ascii="Cambria" w:hAnsi="Cambria"/>
        </w:rPr>
        <w:t>,</w:t>
      </w:r>
      <w:r w:rsidRPr="007F1760">
        <w:rPr>
          <w:rFonts w:ascii="Cambria" w:hAnsi="Cambria"/>
        </w:rPr>
        <w:t xml:space="preserve"> w odpowiedzi na informacje otrzymane od Wykonawcy</w:t>
      </w:r>
      <w:r>
        <w:rPr>
          <w:rFonts w:ascii="Cambria" w:hAnsi="Cambria"/>
        </w:rPr>
        <w:t>,</w:t>
      </w:r>
      <w:r w:rsidRPr="007F1760">
        <w:rPr>
          <w:rFonts w:ascii="Cambria" w:hAnsi="Cambria"/>
        </w:rPr>
        <w:t xml:space="preserve"> uzna za możliwe przejęci</w:t>
      </w:r>
      <w:r>
        <w:rPr>
          <w:rFonts w:ascii="Cambria" w:hAnsi="Cambria"/>
        </w:rPr>
        <w:t>e</w:t>
      </w:r>
      <w:r w:rsidRPr="007F1760">
        <w:rPr>
          <w:rFonts w:ascii="Cambria" w:hAnsi="Cambria"/>
        </w:rPr>
        <w:t xml:space="preserve"> pasa drogowego w użytkowanie, zgodnie z postanowieniami ustawy z 1994 roku – Prawo budowlane oraz wymaganiami eksploatatora dróg publicznych i Zarządcy dróg</w:t>
      </w:r>
      <w:r>
        <w:rPr>
          <w:rFonts w:ascii="Cambria" w:hAnsi="Cambria"/>
        </w:rPr>
        <w:t>,</w:t>
      </w:r>
      <w:r w:rsidRPr="007F1760">
        <w:rPr>
          <w:rFonts w:ascii="Cambria" w:hAnsi="Cambria"/>
        </w:rPr>
        <w:t xml:space="preserve"> Wykonawca może przystąpić do czynności związanych z dokonaniem końcowego odbioru prac. </w:t>
      </w:r>
    </w:p>
    <w:p w14:paraId="54DD7B6C" w14:textId="77777777" w:rsidR="005E3AEC" w:rsidRPr="00C37272" w:rsidRDefault="005E3AEC" w:rsidP="005E5A05">
      <w:pPr>
        <w:autoSpaceDE w:val="0"/>
        <w:autoSpaceDN w:val="0"/>
        <w:adjustRightInd w:val="0"/>
        <w:ind w:left="426" w:hanging="426"/>
        <w:jc w:val="both"/>
        <w:rPr>
          <w:rFonts w:ascii="Cambria" w:hAnsi="Cambria"/>
          <w:b/>
        </w:rPr>
      </w:pPr>
      <w:r w:rsidRPr="007F1760">
        <w:rPr>
          <w:rFonts w:ascii="Cambria" w:hAnsi="Cambria"/>
        </w:rPr>
        <w:t>6.</w:t>
      </w:r>
      <w:r w:rsidRPr="007F1760">
        <w:rPr>
          <w:rFonts w:ascii="Cambria" w:hAnsi="Cambria"/>
        </w:rPr>
        <w:tab/>
      </w:r>
      <w:r w:rsidRPr="00C37272">
        <w:rPr>
          <w:rFonts w:ascii="Cambria" w:hAnsi="Cambria"/>
          <w:b/>
        </w:rPr>
        <w:t>Za dzień zakończenia robót w ramach przedmiotu Umowy uznaje się datę podpisania</w:t>
      </w:r>
      <w:r>
        <w:rPr>
          <w:rFonts w:ascii="Cambria" w:hAnsi="Cambria"/>
          <w:b/>
        </w:rPr>
        <w:t>,</w:t>
      </w:r>
      <w:r w:rsidRPr="00C37272">
        <w:rPr>
          <w:rFonts w:ascii="Cambria" w:hAnsi="Cambria"/>
          <w:b/>
        </w:rPr>
        <w:t xml:space="preserve"> </w:t>
      </w:r>
      <w:r>
        <w:rPr>
          <w:rFonts w:ascii="Cambria" w:hAnsi="Cambria"/>
          <w:b/>
        </w:rPr>
        <w:t xml:space="preserve">przez Strony, </w:t>
      </w:r>
      <w:r w:rsidRPr="00C37272">
        <w:rPr>
          <w:rFonts w:ascii="Cambria" w:hAnsi="Cambria"/>
          <w:b/>
        </w:rPr>
        <w:t xml:space="preserve">protokołu końcowego odbioru robót </w:t>
      </w:r>
      <w:r w:rsidRPr="00E778DD">
        <w:rPr>
          <w:rFonts w:ascii="Cambria" w:hAnsi="Cambria"/>
          <w:b/>
          <w:u w:val="single"/>
        </w:rPr>
        <w:t>bez zastrzeżeń</w:t>
      </w:r>
      <w:r w:rsidRPr="00C37272">
        <w:rPr>
          <w:rFonts w:ascii="Cambria" w:hAnsi="Cambria"/>
          <w:b/>
        </w:rPr>
        <w:t xml:space="preserve"> </w:t>
      </w:r>
      <w:r>
        <w:rPr>
          <w:rFonts w:ascii="Cambria" w:hAnsi="Cambria"/>
          <w:b/>
        </w:rPr>
        <w:t>i</w:t>
      </w:r>
      <w:r w:rsidRPr="00C37272">
        <w:rPr>
          <w:rFonts w:ascii="Cambria" w:hAnsi="Cambria"/>
          <w:b/>
        </w:rPr>
        <w:t xml:space="preserve"> przekazanie </w:t>
      </w:r>
      <w:r>
        <w:rPr>
          <w:rFonts w:ascii="Cambria" w:hAnsi="Cambria"/>
          <w:b/>
        </w:rPr>
        <w:t>P</w:t>
      </w:r>
      <w:r w:rsidRPr="00C37272">
        <w:rPr>
          <w:rFonts w:ascii="Cambria" w:hAnsi="Cambria"/>
          <w:b/>
        </w:rPr>
        <w:t>rzedmiotu Umowy do eksploatacji Miast</w:t>
      </w:r>
      <w:r>
        <w:rPr>
          <w:rFonts w:ascii="Cambria" w:hAnsi="Cambria"/>
          <w:b/>
        </w:rPr>
        <w:t>u</w:t>
      </w:r>
      <w:r w:rsidRPr="00C37272">
        <w:rPr>
          <w:rFonts w:ascii="Cambria" w:hAnsi="Cambria"/>
          <w:b/>
        </w:rPr>
        <w:t xml:space="preserve"> Podkowa Leśna, </w:t>
      </w:r>
      <w:r>
        <w:rPr>
          <w:rFonts w:ascii="Cambria" w:hAnsi="Cambria"/>
          <w:b/>
        </w:rPr>
        <w:t xml:space="preserve">łącznie z </w:t>
      </w:r>
      <w:r w:rsidRPr="00C37272">
        <w:rPr>
          <w:rFonts w:ascii="Cambria" w:hAnsi="Cambria"/>
          <w:b/>
        </w:rPr>
        <w:t xml:space="preserve"> dokumentacj</w:t>
      </w:r>
      <w:r>
        <w:rPr>
          <w:rFonts w:ascii="Cambria" w:hAnsi="Cambria"/>
          <w:b/>
        </w:rPr>
        <w:t>ą</w:t>
      </w:r>
      <w:r w:rsidRPr="00C37272">
        <w:rPr>
          <w:rFonts w:ascii="Cambria" w:hAnsi="Cambria"/>
          <w:b/>
        </w:rPr>
        <w:t xml:space="preserve"> powykonawcz</w:t>
      </w:r>
      <w:r>
        <w:rPr>
          <w:rFonts w:ascii="Cambria" w:hAnsi="Cambria"/>
          <w:b/>
        </w:rPr>
        <w:t>ą</w:t>
      </w:r>
      <w:r w:rsidRPr="00C37272">
        <w:rPr>
          <w:rFonts w:ascii="Cambria" w:hAnsi="Cambria"/>
          <w:b/>
        </w:rPr>
        <w:t xml:space="preserve"> - inwentaryzacj</w:t>
      </w:r>
      <w:r>
        <w:rPr>
          <w:rFonts w:ascii="Cambria" w:hAnsi="Cambria"/>
          <w:b/>
        </w:rPr>
        <w:t>ą</w:t>
      </w:r>
      <w:r w:rsidRPr="00C37272">
        <w:rPr>
          <w:rFonts w:ascii="Cambria" w:hAnsi="Cambria"/>
          <w:b/>
        </w:rPr>
        <w:t xml:space="preserve"> powykonawczą lub oświadczenie</w:t>
      </w:r>
      <w:r>
        <w:rPr>
          <w:rFonts w:ascii="Cambria" w:hAnsi="Cambria"/>
          <w:b/>
        </w:rPr>
        <w:t>m</w:t>
      </w:r>
      <w:r w:rsidRPr="00C37272">
        <w:rPr>
          <w:rFonts w:ascii="Cambria" w:hAnsi="Cambria"/>
          <w:b/>
        </w:rPr>
        <w:t xml:space="preserve"> (wraz z kopią zgłoszenia) uprawnionego geodety o zgłoszeniu do opracowania w Powiatowym Ośrodku Dokumentacji Geodezyjnej i Kartograficznej inwentaryzacji powykonawczej, atest</w:t>
      </w:r>
      <w:r>
        <w:rPr>
          <w:rFonts w:ascii="Cambria" w:hAnsi="Cambria"/>
          <w:b/>
        </w:rPr>
        <w:t>ami</w:t>
      </w:r>
      <w:r w:rsidRPr="00C37272">
        <w:rPr>
          <w:rFonts w:ascii="Cambria" w:hAnsi="Cambria"/>
          <w:b/>
        </w:rPr>
        <w:t xml:space="preserve"> i certyfikat</w:t>
      </w:r>
      <w:r>
        <w:rPr>
          <w:rFonts w:ascii="Cambria" w:hAnsi="Cambria"/>
          <w:b/>
        </w:rPr>
        <w:t>ami</w:t>
      </w:r>
      <w:r w:rsidRPr="00C37272">
        <w:rPr>
          <w:rFonts w:ascii="Cambria" w:hAnsi="Cambria"/>
          <w:b/>
        </w:rPr>
        <w:t xml:space="preserve"> oraz świadectwa</w:t>
      </w:r>
      <w:r>
        <w:rPr>
          <w:rFonts w:ascii="Cambria" w:hAnsi="Cambria"/>
          <w:b/>
        </w:rPr>
        <w:t>mi</w:t>
      </w:r>
      <w:r w:rsidRPr="00C37272">
        <w:rPr>
          <w:rFonts w:ascii="Cambria" w:hAnsi="Cambria"/>
          <w:b/>
        </w:rPr>
        <w:t xml:space="preserve"> zgodności lub aprobaty techniczne użytych  materiałów, oświadczeni</w:t>
      </w:r>
      <w:r>
        <w:rPr>
          <w:rFonts w:ascii="Cambria" w:hAnsi="Cambria"/>
          <w:b/>
        </w:rPr>
        <w:t xml:space="preserve">ami </w:t>
      </w:r>
      <w:r w:rsidRPr="00C37272">
        <w:rPr>
          <w:rFonts w:ascii="Cambria" w:hAnsi="Cambria"/>
          <w:b/>
        </w:rPr>
        <w:t>kierownika budowy o wbudowaniu wyżej wymienionych materiałów budowlanych, oświadczeni</w:t>
      </w:r>
      <w:r>
        <w:rPr>
          <w:rFonts w:ascii="Cambria" w:hAnsi="Cambria"/>
          <w:b/>
        </w:rPr>
        <w:t>ami</w:t>
      </w:r>
      <w:r w:rsidRPr="00C37272">
        <w:rPr>
          <w:rFonts w:ascii="Cambria" w:hAnsi="Cambria"/>
          <w:b/>
        </w:rPr>
        <w:t xml:space="preserve"> kierownika budowy o wykonaniu prac zgodnie z obowiązującymi przepisami i sztuką budowlaną.</w:t>
      </w:r>
    </w:p>
    <w:p w14:paraId="4FD4BF7E" w14:textId="77777777" w:rsidR="005E3AEC" w:rsidRPr="007F1760" w:rsidRDefault="005E3AEC" w:rsidP="005E5A05">
      <w:pPr>
        <w:autoSpaceDE w:val="0"/>
        <w:autoSpaceDN w:val="0"/>
        <w:adjustRightInd w:val="0"/>
        <w:ind w:left="426" w:hanging="426"/>
        <w:jc w:val="both"/>
        <w:rPr>
          <w:rFonts w:ascii="Cambria" w:hAnsi="Cambria"/>
        </w:rPr>
      </w:pPr>
      <w:r w:rsidRPr="007F1760">
        <w:rPr>
          <w:rFonts w:ascii="Cambria" w:hAnsi="Cambria"/>
        </w:rPr>
        <w:t>7.</w:t>
      </w:r>
      <w:r w:rsidRPr="007F1760">
        <w:rPr>
          <w:rFonts w:ascii="Cambria" w:hAnsi="Cambria"/>
        </w:rPr>
        <w:tab/>
        <w:t xml:space="preserve">Niedoszacowanie, pominięcie oraz brak rozpoznania zakresu </w:t>
      </w:r>
      <w:r>
        <w:rPr>
          <w:rFonts w:ascii="Cambria" w:hAnsi="Cambria"/>
        </w:rPr>
        <w:t>P</w:t>
      </w:r>
      <w:r w:rsidRPr="007F1760">
        <w:rPr>
          <w:rFonts w:ascii="Cambria" w:hAnsi="Cambria"/>
        </w:rPr>
        <w:t>rzedmiotu Umowy nie może być podstawą do żądania zmiany wynagrodzenia określonego w ust. 2 niniejszego paragrafu.</w:t>
      </w:r>
    </w:p>
    <w:p w14:paraId="2FC315C6" w14:textId="77777777" w:rsidR="005E3AEC" w:rsidRPr="007F1760" w:rsidRDefault="005E3AEC" w:rsidP="005E5A05">
      <w:pPr>
        <w:autoSpaceDE w:val="0"/>
        <w:autoSpaceDN w:val="0"/>
        <w:adjustRightInd w:val="0"/>
        <w:ind w:left="426" w:hanging="426"/>
        <w:jc w:val="both"/>
        <w:rPr>
          <w:rFonts w:ascii="Cambria" w:hAnsi="Cambria"/>
        </w:rPr>
      </w:pPr>
      <w:r w:rsidRPr="00B22FE4">
        <w:rPr>
          <w:rFonts w:ascii="Cambria" w:hAnsi="Cambria"/>
          <w:highlight w:val="green"/>
        </w:rPr>
        <w:t>8.</w:t>
      </w:r>
      <w:r w:rsidRPr="007F1760">
        <w:rPr>
          <w:rFonts w:ascii="Cambria" w:hAnsi="Cambria"/>
        </w:rPr>
        <w:tab/>
        <w:t xml:space="preserve">Wynagrodzenie może być obniżone, jeżeli w </w:t>
      </w:r>
      <w:r>
        <w:rPr>
          <w:rFonts w:ascii="Cambria" w:hAnsi="Cambria"/>
        </w:rPr>
        <w:t>P</w:t>
      </w:r>
      <w:r w:rsidRPr="007F1760">
        <w:rPr>
          <w:rFonts w:ascii="Cambria" w:hAnsi="Cambria"/>
        </w:rPr>
        <w:t xml:space="preserve">rzedmiocie Umowy ujawnią się wady uznane przez Zamawiającego za nie nadające się do usunięcia. Obniżenie wynagrodzenia z w/w przyczyn będzie proporcjonalne w stosunku do utraconej wartości robót (obiektu) dotkniętego wadą, jeżeli wady nie nadają się do usunięcia, Zamawiający może obniżyć odpowiednio wynagrodzenie, a nawet odmówić zapłaty za </w:t>
      </w:r>
      <w:r>
        <w:rPr>
          <w:rFonts w:ascii="Cambria" w:hAnsi="Cambria"/>
        </w:rPr>
        <w:t>P</w:t>
      </w:r>
      <w:r w:rsidRPr="007F1760">
        <w:rPr>
          <w:rFonts w:ascii="Cambria" w:hAnsi="Cambria"/>
        </w:rPr>
        <w:t xml:space="preserve">rzedmiot Umowy, jeżeli wadą dotknięty jest cały </w:t>
      </w:r>
      <w:r>
        <w:rPr>
          <w:rFonts w:ascii="Cambria" w:hAnsi="Cambria"/>
        </w:rPr>
        <w:t>P</w:t>
      </w:r>
      <w:r w:rsidRPr="007F1760">
        <w:rPr>
          <w:rFonts w:ascii="Cambria" w:hAnsi="Cambria"/>
        </w:rPr>
        <w:t>rzedmiot Umowy.</w:t>
      </w:r>
    </w:p>
    <w:p w14:paraId="6A270DF7" w14:textId="77777777" w:rsidR="005E3AEC" w:rsidRPr="007F1760" w:rsidRDefault="005E3AEC" w:rsidP="005E5A05">
      <w:pPr>
        <w:autoSpaceDE w:val="0"/>
        <w:autoSpaceDN w:val="0"/>
        <w:adjustRightInd w:val="0"/>
        <w:ind w:left="426" w:hanging="426"/>
        <w:jc w:val="both"/>
        <w:rPr>
          <w:rFonts w:ascii="Cambria" w:hAnsi="Cambria"/>
        </w:rPr>
      </w:pPr>
      <w:r w:rsidRPr="007F1760">
        <w:rPr>
          <w:rFonts w:ascii="Cambria" w:hAnsi="Cambria"/>
        </w:rPr>
        <w:t>9.</w:t>
      </w:r>
      <w:r w:rsidRPr="007F1760">
        <w:rPr>
          <w:rFonts w:ascii="Cambria" w:hAnsi="Cambria"/>
        </w:rPr>
        <w:tab/>
        <w:t>W przypadku zmiany przez ustawodawcę stawki podatku VAT, wartość Umowy ulegnie odpowiedniej zmianie w tej części, której ta zmiana będzie dotyczyła.</w:t>
      </w:r>
    </w:p>
    <w:p w14:paraId="774FB00B" w14:textId="77777777" w:rsidR="005E3AEC" w:rsidRPr="007F1760" w:rsidRDefault="005E3AEC" w:rsidP="00B57CF1">
      <w:pPr>
        <w:pStyle w:val="Akapitzlist1"/>
        <w:numPr>
          <w:ilvl w:val="0"/>
          <w:numId w:val="16"/>
        </w:numPr>
        <w:autoSpaceDE w:val="0"/>
        <w:autoSpaceDN w:val="0"/>
        <w:adjustRightInd w:val="0"/>
        <w:ind w:left="426" w:hanging="426"/>
        <w:jc w:val="both"/>
        <w:rPr>
          <w:rFonts w:ascii="Cambria" w:hAnsi="Cambria"/>
        </w:rPr>
      </w:pPr>
      <w:r w:rsidRPr="007F1760">
        <w:rPr>
          <w:rFonts w:ascii="Cambria" w:hAnsi="Cambria"/>
        </w:rPr>
        <w:t>Warunkiem zapłaty wynagrodzenia Wykonawcy będzie przedstawienie przez Wykonawcę faktury VAT</w:t>
      </w:r>
      <w:r>
        <w:rPr>
          <w:rFonts w:ascii="Cambria" w:hAnsi="Cambria"/>
        </w:rPr>
        <w:t xml:space="preserve"> (po podpisaniu protokołu opisanego w § 5 ust. 6 Umowy)</w:t>
      </w:r>
      <w:r w:rsidRPr="007F1760">
        <w:rPr>
          <w:rFonts w:ascii="Cambria" w:hAnsi="Cambria"/>
        </w:rPr>
        <w:t xml:space="preserve">wraz z dowodem, że podwykonawcy otrzymali wszystkie należne im kwoty wynagrodzenia za wykonane </w:t>
      </w:r>
      <w:r>
        <w:rPr>
          <w:rFonts w:ascii="Cambria" w:hAnsi="Cambria"/>
        </w:rPr>
        <w:t>roboty</w:t>
      </w:r>
      <w:r w:rsidRPr="007F1760">
        <w:rPr>
          <w:rFonts w:ascii="Cambria" w:hAnsi="Cambria"/>
        </w:rPr>
        <w:t>, zgodnie z warunkami Umowy, o której mowa w § 6  Umowy lub załączenie oświadczenia Wykonawcy, że nie korzystał on z żadnych podwykonawców.</w:t>
      </w:r>
      <w:r>
        <w:rPr>
          <w:rFonts w:ascii="Cambria" w:hAnsi="Cambria"/>
        </w:rPr>
        <w:t xml:space="preserve"> W przypadku nie otrzymania powyższych dokumentów/oświadczeń Zamawiający ma prawo do wstrzymania się z wypłatą wynagrodzenia do czasu ich otrzymania bez żadnych negatywnych skutków finansowych lub prawnych.</w:t>
      </w:r>
    </w:p>
    <w:p w14:paraId="472184BD" w14:textId="77777777" w:rsidR="005E3AEC" w:rsidRPr="007F1760" w:rsidRDefault="005E3AEC" w:rsidP="005E5A05">
      <w:pPr>
        <w:widowControl w:val="0"/>
        <w:tabs>
          <w:tab w:val="left" w:pos="795"/>
        </w:tabs>
        <w:suppressAutoHyphens/>
        <w:autoSpaceDE w:val="0"/>
        <w:autoSpaceDN w:val="0"/>
        <w:adjustRightInd w:val="0"/>
        <w:jc w:val="center"/>
        <w:rPr>
          <w:rFonts w:ascii="Cambria" w:hAnsi="Cambria"/>
          <w:b/>
          <w:bCs/>
        </w:rPr>
      </w:pPr>
    </w:p>
    <w:p w14:paraId="6BEE327B" w14:textId="77777777" w:rsidR="005E3AEC" w:rsidRPr="007F1760" w:rsidRDefault="005E3AEC" w:rsidP="005E5A05">
      <w:pPr>
        <w:widowControl w:val="0"/>
        <w:tabs>
          <w:tab w:val="left" w:pos="795"/>
        </w:tabs>
        <w:suppressAutoHyphens/>
        <w:autoSpaceDE w:val="0"/>
        <w:autoSpaceDN w:val="0"/>
        <w:adjustRightInd w:val="0"/>
        <w:jc w:val="center"/>
        <w:rPr>
          <w:rFonts w:ascii="Cambria" w:hAnsi="Cambria" w:cs="Arial"/>
          <w:b/>
          <w:bCs/>
        </w:rPr>
      </w:pPr>
      <w:r w:rsidRPr="007F1760">
        <w:rPr>
          <w:rFonts w:ascii="Cambria" w:hAnsi="Cambria"/>
          <w:b/>
          <w:bCs/>
        </w:rPr>
        <w:t>§ 6  Podwykonawcy</w:t>
      </w:r>
    </w:p>
    <w:p w14:paraId="2C138123" w14:textId="77777777" w:rsidR="005E3AEC" w:rsidRPr="007F1760" w:rsidRDefault="005E3AEC" w:rsidP="00F92991">
      <w:pPr>
        <w:pStyle w:val="Akapitzlist1"/>
        <w:numPr>
          <w:ilvl w:val="0"/>
          <w:numId w:val="12"/>
        </w:numPr>
        <w:ind w:left="426" w:hanging="426"/>
        <w:jc w:val="both"/>
        <w:rPr>
          <w:rFonts w:ascii="Cambria" w:hAnsi="Cambria"/>
        </w:rPr>
      </w:pPr>
      <w:r w:rsidRPr="007F1760">
        <w:rPr>
          <w:rFonts w:ascii="Cambria" w:hAnsi="Cambria"/>
        </w:rPr>
        <w:t xml:space="preserve">Wykonawca wykona własnymi siłami następujące roboty budowlane stanowiące przedmiot Umowy: </w:t>
      </w:r>
      <w:r>
        <w:rPr>
          <w:rFonts w:ascii="Cambria" w:hAnsi="Cambria"/>
        </w:rPr>
        <w:t xml:space="preserve"> wykonanie nawierzchni asfaltowych</w:t>
      </w:r>
    </w:p>
    <w:p w14:paraId="034DD749" w14:textId="77777777" w:rsidR="005E3AEC" w:rsidRPr="007F1760" w:rsidRDefault="005E3AEC" w:rsidP="003104AF">
      <w:pPr>
        <w:pStyle w:val="Akapitzlist1"/>
        <w:ind w:left="426"/>
        <w:jc w:val="both"/>
        <w:rPr>
          <w:rFonts w:ascii="Cambria" w:hAnsi="Cambria"/>
        </w:rPr>
      </w:pPr>
      <w:r w:rsidRPr="007F1760">
        <w:rPr>
          <w:rFonts w:ascii="Cambria" w:hAnsi="Cambria"/>
        </w:rPr>
        <w:t>a podwykonawcom powierzy wykonanie następujących robót budowlanych stanowiących przedmiot Umowy:</w:t>
      </w:r>
      <w:r>
        <w:rPr>
          <w:rFonts w:ascii="Cambria" w:hAnsi="Cambria"/>
        </w:rPr>
        <w:t>………………………………</w:t>
      </w:r>
    </w:p>
    <w:p w14:paraId="5C48CE81" w14:textId="77777777" w:rsidR="005E3AEC" w:rsidRPr="007F1760" w:rsidRDefault="005E3AEC" w:rsidP="00383AA6">
      <w:pPr>
        <w:pStyle w:val="Akapitzlist1"/>
        <w:numPr>
          <w:ilvl w:val="0"/>
          <w:numId w:val="12"/>
        </w:numPr>
        <w:ind w:left="426" w:hanging="426"/>
        <w:jc w:val="both"/>
        <w:rPr>
          <w:rFonts w:ascii="Cambria" w:hAnsi="Cambria"/>
        </w:rPr>
      </w:pPr>
      <w:r w:rsidRPr="007F1760">
        <w:rPr>
          <w:rFonts w:ascii="Cambria" w:hAnsi="Cambria"/>
        </w:rPr>
        <w:t xml:space="preserve">Jeżeli zmiana albo rezygnacja z podwykonawcy dotyczy podmiotu, na którego zasoby Wykonawca powoływał się, na zasadach określonych w art. 26 ust. 2b ustawy Prawo zamówień publicznych, w celu wykazania spełniania warunków udziału w </w:t>
      </w:r>
      <w:r w:rsidRPr="007F1760">
        <w:rPr>
          <w:rFonts w:ascii="Cambria" w:hAnsi="Cambria"/>
        </w:rPr>
        <w:lastRenderedPageBreak/>
        <w:t>postępowaniu,  o których mowa w art. 22 ust. 1 ustawy Prawo zamówień publicznych, Wykonawca jest obowiązany wykazać Zamawiającemu, iż proponowany inny podwykonawca lub Wykonawca samodzielnie spełnia je w stopniu nie mniejszym niż wymagany w trakcie postępowania o udzielenie zamówienia.</w:t>
      </w:r>
    </w:p>
    <w:p w14:paraId="7027138A" w14:textId="77777777" w:rsidR="005E3AEC" w:rsidRPr="007F1760" w:rsidRDefault="005E3AEC" w:rsidP="00383AA6">
      <w:pPr>
        <w:ind w:left="426" w:hanging="426"/>
        <w:jc w:val="both"/>
        <w:rPr>
          <w:rFonts w:ascii="Cambria" w:hAnsi="Cambria"/>
        </w:rPr>
      </w:pPr>
      <w:r w:rsidRPr="007F1760">
        <w:rPr>
          <w:rFonts w:ascii="Cambria" w:hAnsi="Cambria"/>
        </w:rPr>
        <w:t xml:space="preserve">3. Wykonawca, podwykonawca lub dalszy podwykonawca zamówienia zamierzający zawrzeć umowę o podwykonawstwo, której przedmiotem są roboty budowlane, jest obowiązany, w trakcie realizacji niniejszego </w:t>
      </w:r>
      <w:r>
        <w:rPr>
          <w:rFonts w:ascii="Cambria" w:hAnsi="Cambria"/>
        </w:rPr>
        <w:t>P</w:t>
      </w:r>
      <w:r w:rsidRPr="007F1760">
        <w:rPr>
          <w:rFonts w:ascii="Cambria" w:hAnsi="Cambria"/>
        </w:rPr>
        <w:t>rzedmiotu Umowy, do przedłożenia Zamawiającemu projektu tej umowy, przy czym podwykonawca lub dalszy podwykonawca jest obowiązany dołączyć zgodę Wykonawcy na zawarcie umowy o podwykonawstwo o treści zgodnej z projektem umowy.</w:t>
      </w:r>
    </w:p>
    <w:p w14:paraId="26257C76" w14:textId="77777777" w:rsidR="005E3AEC" w:rsidRPr="007F1760" w:rsidRDefault="005E3AEC" w:rsidP="00662BF8">
      <w:pPr>
        <w:ind w:left="426" w:hanging="426"/>
        <w:jc w:val="both"/>
        <w:rPr>
          <w:rFonts w:ascii="Cambria" w:hAnsi="Cambria"/>
        </w:rPr>
      </w:pPr>
      <w:r w:rsidRPr="007F1760">
        <w:rPr>
          <w:rFonts w:ascii="Cambria" w:hAnsi="Cambria"/>
        </w:rPr>
        <w:t>4.   Zamawiający w ciągu 14 dni zgłasza pisemne zastrzeżenia do przedłożonego projektu umowy o podwykonawstwo, której przedmiotem są roboty budowlane w przypadku, gdy:</w:t>
      </w:r>
    </w:p>
    <w:p w14:paraId="072480EE" w14:textId="77777777" w:rsidR="005E3AEC" w:rsidRPr="007F1760" w:rsidRDefault="005E3AEC" w:rsidP="00662BF8">
      <w:pPr>
        <w:ind w:left="851" w:hanging="425"/>
        <w:jc w:val="both"/>
        <w:rPr>
          <w:rFonts w:ascii="Cambria" w:hAnsi="Cambria"/>
        </w:rPr>
      </w:pPr>
      <w:r w:rsidRPr="007F1760">
        <w:rPr>
          <w:rFonts w:ascii="Cambria" w:hAnsi="Cambria"/>
        </w:rPr>
        <w:t>1) 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w:t>
      </w:r>
    </w:p>
    <w:p w14:paraId="1E72D792" w14:textId="77777777" w:rsidR="005E3AEC" w:rsidRPr="007F1760" w:rsidRDefault="005E3AEC" w:rsidP="00662BF8">
      <w:pPr>
        <w:ind w:left="851" w:hanging="425"/>
        <w:jc w:val="both"/>
        <w:rPr>
          <w:rFonts w:ascii="Cambria" w:hAnsi="Cambria"/>
        </w:rPr>
      </w:pPr>
      <w:r w:rsidRPr="007F1760">
        <w:rPr>
          <w:rFonts w:ascii="Cambria" w:hAnsi="Cambria"/>
        </w:rPr>
        <w:t xml:space="preserve">2)  termin wykonania umowy o podwykonawstwo wykracza poza termin wykonania wskazany w § 2 </w:t>
      </w:r>
      <w:r>
        <w:rPr>
          <w:rFonts w:ascii="Cambria" w:hAnsi="Cambria"/>
        </w:rPr>
        <w:t>U</w:t>
      </w:r>
      <w:r w:rsidRPr="007F1760">
        <w:rPr>
          <w:rFonts w:ascii="Cambria" w:hAnsi="Cambria"/>
        </w:rPr>
        <w:t>mowy;</w:t>
      </w:r>
    </w:p>
    <w:p w14:paraId="36C4BCDA" w14:textId="77777777" w:rsidR="005E3AEC" w:rsidRPr="007F1760" w:rsidRDefault="005E3AEC" w:rsidP="00662BF8">
      <w:pPr>
        <w:ind w:left="851" w:hanging="425"/>
        <w:jc w:val="both"/>
        <w:rPr>
          <w:rFonts w:ascii="Cambria" w:hAnsi="Cambria"/>
        </w:rPr>
      </w:pPr>
      <w:r w:rsidRPr="007F1760">
        <w:rPr>
          <w:rFonts w:ascii="Cambria" w:hAnsi="Cambria"/>
        </w:rPr>
        <w:t>3)  umowa zawiera zapisy uzależniające dokonanie zapłaty na rzecz podwykonawcy od odbioru robót przez Zamawiającego lub od zapłaty należności Wykonawcy przez Zamawiającego;</w:t>
      </w:r>
    </w:p>
    <w:p w14:paraId="348DD59B" w14:textId="77777777" w:rsidR="005E3AEC" w:rsidRPr="007F1760" w:rsidRDefault="005E3AEC" w:rsidP="00662BF8">
      <w:pPr>
        <w:ind w:left="851" w:hanging="425"/>
        <w:jc w:val="both"/>
        <w:rPr>
          <w:rFonts w:ascii="Cambria" w:hAnsi="Cambria"/>
        </w:rPr>
      </w:pPr>
      <w:r w:rsidRPr="007F1760">
        <w:rPr>
          <w:rFonts w:ascii="Cambria" w:hAnsi="Cambria"/>
        </w:rPr>
        <w:t>4)   umowa nie zawiera uregulowań dotyczących zawierania umów na roboty budowlane, dostawy lub usługi z dalszymi podwykonawcami, w szczególności zapisów warunkujących podpisania tych umów od ich akceptacji i zgody Wykonawcy;</w:t>
      </w:r>
    </w:p>
    <w:p w14:paraId="4048700E" w14:textId="77777777" w:rsidR="005E3AEC" w:rsidRPr="007F1760" w:rsidRDefault="005E3AEC" w:rsidP="00B57CF1">
      <w:pPr>
        <w:pStyle w:val="Akapitzlist1"/>
        <w:numPr>
          <w:ilvl w:val="0"/>
          <w:numId w:val="14"/>
        </w:numPr>
        <w:ind w:left="426" w:hanging="426"/>
        <w:jc w:val="both"/>
        <w:rPr>
          <w:rFonts w:ascii="Cambria" w:hAnsi="Cambria"/>
        </w:rPr>
      </w:pPr>
      <w:r w:rsidRPr="007F1760">
        <w:rPr>
          <w:rFonts w:ascii="Cambria" w:hAnsi="Cambria"/>
        </w:rPr>
        <w:t>Niezgłoszenie pisemnych zastrzeżeń do przedłożonego projektu umowy o podwykonawstwo, której przedmiotem są roboty budowlane, w terminie wskazanym w ust. 4 uważa się za akceptację projektu umowy przez Zamawiającego.</w:t>
      </w:r>
    </w:p>
    <w:p w14:paraId="35FF8D46" w14:textId="77777777" w:rsidR="005E3AEC" w:rsidRPr="007F1760" w:rsidRDefault="005E3AEC" w:rsidP="00B57CF1">
      <w:pPr>
        <w:pStyle w:val="Akapitzlist1"/>
        <w:numPr>
          <w:ilvl w:val="0"/>
          <w:numId w:val="14"/>
        </w:numPr>
        <w:ind w:left="426" w:hanging="426"/>
        <w:jc w:val="both"/>
        <w:rPr>
          <w:rFonts w:ascii="Cambria" w:hAnsi="Cambria"/>
        </w:rPr>
      </w:pPr>
      <w:r w:rsidRPr="007F1760">
        <w:rPr>
          <w:rFonts w:ascii="Cambria" w:hAnsi="Cambria"/>
        </w:rPr>
        <w:t>Wykonawca, podwykonawca lub dalszy podwykonawca zamówienia przedkłada Zamawiającemu poświadczoną (przez siebie) za zgodność z oryginałem kopię zawartej umowy o podwykonawstwo, której przedmiotem są roboty budowlane, w terminie 7 dni od dnia jej zawarcia. Zamawiający ma także prawo do zgłoszenia sprzeciwu do przedłożonej umowy w zakresie wskazanym w ust. 3 pkt. 1)-4) Umowy.</w:t>
      </w:r>
    </w:p>
    <w:p w14:paraId="27DB7525" w14:textId="77777777" w:rsidR="005E3AEC" w:rsidRPr="007F1760" w:rsidRDefault="005E3AEC" w:rsidP="00662BF8">
      <w:pPr>
        <w:pStyle w:val="Akapitzlist1"/>
        <w:numPr>
          <w:ilvl w:val="0"/>
          <w:numId w:val="14"/>
        </w:numPr>
        <w:ind w:left="426" w:hanging="426"/>
        <w:jc w:val="both"/>
        <w:rPr>
          <w:rFonts w:ascii="Cambria" w:hAnsi="Cambria"/>
        </w:rPr>
      </w:pPr>
      <w:r w:rsidRPr="007F1760">
        <w:rPr>
          <w:rFonts w:ascii="Cambria" w:hAnsi="Cambria"/>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brutto wskazanej w §</w:t>
      </w:r>
      <w:r>
        <w:rPr>
          <w:rFonts w:ascii="Cambria" w:hAnsi="Cambria"/>
        </w:rPr>
        <w:t xml:space="preserve"> </w:t>
      </w:r>
      <w:r w:rsidRPr="007F1760">
        <w:rPr>
          <w:rFonts w:ascii="Cambria" w:hAnsi="Cambria"/>
        </w:rPr>
        <w:t xml:space="preserve">5 Umowy, jako niepodlegające niniejszemu obowiązkowi. Wyłączenia, o których mowa w zdaniach poprzednich, nie dotyczą umów o podwykonawstwo o wartości większej </w:t>
      </w:r>
      <w:r w:rsidRPr="00D243C3">
        <w:rPr>
          <w:rFonts w:ascii="Cambria" w:hAnsi="Cambria"/>
          <w:b/>
        </w:rPr>
        <w:t>niż 50.000,00</w:t>
      </w:r>
      <w:r>
        <w:rPr>
          <w:rFonts w:ascii="Cambria" w:hAnsi="Cambria"/>
          <w:b/>
        </w:rPr>
        <w:t xml:space="preserve"> </w:t>
      </w:r>
      <w:r w:rsidRPr="00D243C3">
        <w:rPr>
          <w:rFonts w:ascii="Cambria" w:hAnsi="Cambria"/>
          <w:b/>
        </w:rPr>
        <w:t>zł brutto</w:t>
      </w:r>
      <w:r w:rsidRPr="007F1760">
        <w:rPr>
          <w:rFonts w:ascii="Cambria" w:hAnsi="Cambria"/>
        </w:rPr>
        <w:t>.</w:t>
      </w:r>
    </w:p>
    <w:p w14:paraId="2929E78E" w14:textId="77777777" w:rsidR="005E3AEC" w:rsidRPr="007F1760" w:rsidRDefault="005E3AEC" w:rsidP="00662BF8">
      <w:pPr>
        <w:pStyle w:val="Akapitzlist1"/>
        <w:numPr>
          <w:ilvl w:val="0"/>
          <w:numId w:val="14"/>
        </w:numPr>
        <w:ind w:left="426" w:hanging="426"/>
        <w:jc w:val="both"/>
        <w:rPr>
          <w:rFonts w:ascii="Cambria" w:hAnsi="Cambria"/>
        </w:rPr>
      </w:pPr>
      <w:r w:rsidRPr="007F1760">
        <w:rPr>
          <w:rFonts w:ascii="Cambria" w:hAnsi="Cambria"/>
        </w:rPr>
        <w:t xml:space="preserve">W przypadku, o którym mowa w ust. 7 niniejszego paragrafu, jeżeli termin zapłaty wynagrodzenia jest dłuższy niż określony w </w:t>
      </w:r>
      <w:r w:rsidRPr="00003D1B">
        <w:rPr>
          <w:rFonts w:ascii="Cambria" w:hAnsi="Cambria"/>
        </w:rPr>
        <w:t>§ 7 ust. 4 Umowy</w:t>
      </w:r>
      <w:r w:rsidRPr="007F1760">
        <w:rPr>
          <w:rFonts w:ascii="Cambria" w:hAnsi="Cambria"/>
        </w:rPr>
        <w:t>, Zamawiający poinformuje o tym Wykonawcę i wezwie go do doprowadzenia do zmiany tej umowy w terminie nie dłuższym niż 3 dni od otrzymania informacji, pod rygorem wystąpienia o zapłatę kary umownej.</w:t>
      </w:r>
    </w:p>
    <w:p w14:paraId="47A507A1" w14:textId="77777777" w:rsidR="005E3AEC" w:rsidRPr="007F1760" w:rsidRDefault="005E3AEC" w:rsidP="00662BF8">
      <w:pPr>
        <w:pStyle w:val="Akapitzlist1"/>
        <w:numPr>
          <w:ilvl w:val="0"/>
          <w:numId w:val="14"/>
        </w:numPr>
        <w:ind w:left="426" w:hanging="426"/>
        <w:jc w:val="both"/>
        <w:rPr>
          <w:rFonts w:ascii="Cambria" w:hAnsi="Cambria"/>
        </w:rPr>
      </w:pPr>
      <w:r w:rsidRPr="007F1760">
        <w:rPr>
          <w:rFonts w:ascii="Cambria" w:hAnsi="Cambria"/>
        </w:rPr>
        <w:t>Przepisy ust. 2 –8 stosuje się odpowiednio do zmian umów o podwykonawstwo.</w:t>
      </w:r>
    </w:p>
    <w:p w14:paraId="21228B8C" w14:textId="77777777" w:rsidR="005E3AEC" w:rsidRPr="007F1760" w:rsidRDefault="005E3AEC" w:rsidP="00662BF8">
      <w:pPr>
        <w:pStyle w:val="Akapitzlist1"/>
        <w:numPr>
          <w:ilvl w:val="0"/>
          <w:numId w:val="14"/>
        </w:numPr>
        <w:ind w:left="426" w:hanging="426"/>
        <w:jc w:val="both"/>
        <w:rPr>
          <w:rFonts w:ascii="Cambria" w:hAnsi="Cambria"/>
        </w:rPr>
      </w:pPr>
      <w:r w:rsidRPr="007F1760">
        <w:rPr>
          <w:rFonts w:ascii="Cambria" w:hAnsi="Cambria"/>
        </w:rPr>
        <w:lastRenderedPageBreak/>
        <w:t xml:space="preserve">W przypadku powierzenia przez Wykonawcę realizacji robót </w:t>
      </w:r>
      <w:r>
        <w:rPr>
          <w:rFonts w:ascii="Cambria" w:hAnsi="Cambria"/>
        </w:rPr>
        <w:t>p</w:t>
      </w:r>
      <w:r w:rsidRPr="007F1760">
        <w:rPr>
          <w:rFonts w:ascii="Cambria" w:hAnsi="Cambria"/>
        </w:rPr>
        <w:t xml:space="preserve">odwykonawcy, Wykonawca jest zobowiązany do dokonania we własnym zakresie zapłaty wymagalnego wynagrodzenia należnego </w:t>
      </w:r>
      <w:r>
        <w:rPr>
          <w:rFonts w:ascii="Cambria" w:hAnsi="Cambria"/>
        </w:rPr>
        <w:t>p</w:t>
      </w:r>
      <w:r w:rsidRPr="007F1760">
        <w:rPr>
          <w:rFonts w:ascii="Cambria" w:hAnsi="Cambria"/>
        </w:rPr>
        <w:t xml:space="preserve">odwykonawcy z zachowaniem terminów płatności określonych w umowie z </w:t>
      </w:r>
      <w:r>
        <w:rPr>
          <w:rFonts w:ascii="Cambria" w:hAnsi="Cambria"/>
        </w:rPr>
        <w:t>p</w:t>
      </w:r>
      <w:r w:rsidRPr="007F1760">
        <w:rPr>
          <w:rFonts w:ascii="Cambria" w:hAnsi="Cambria"/>
        </w:rPr>
        <w:t xml:space="preserve">odwykonawcą. Dla potwierdzenia dokonanej zapłaty, wraz z fakturą obejmującą wynagrodzenie za zakres robót wykonanych przez podwykonawcę, należy przekazać Zamawiającemu dowody potwierdzające dokonanie zapłaty całości należnego wymagalnego wynagrodzenia </w:t>
      </w:r>
      <w:r>
        <w:rPr>
          <w:rFonts w:ascii="Cambria" w:hAnsi="Cambria"/>
        </w:rPr>
        <w:t>p</w:t>
      </w:r>
      <w:r w:rsidRPr="007F1760">
        <w:rPr>
          <w:rFonts w:ascii="Cambria" w:hAnsi="Cambria"/>
        </w:rPr>
        <w:t>odwykonawcy lub dalszego podwykonawcy, którymi w szczególności są: oświadczenie podwykonawcy lub dalszego podwykonawcy, potwierdzenie dokonania zapłaty przez Wykonawcę, wydruk z rachunku bankowego.</w:t>
      </w:r>
    </w:p>
    <w:p w14:paraId="45504E74" w14:textId="77777777" w:rsidR="005E3AEC" w:rsidRPr="007F1760" w:rsidRDefault="005E3AEC" w:rsidP="00A8162C">
      <w:pPr>
        <w:pStyle w:val="Akapitzlist1"/>
        <w:numPr>
          <w:ilvl w:val="0"/>
          <w:numId w:val="14"/>
        </w:numPr>
        <w:ind w:left="426" w:hanging="426"/>
        <w:jc w:val="both"/>
        <w:rPr>
          <w:rFonts w:ascii="Cambria" w:hAnsi="Cambria"/>
        </w:rPr>
      </w:pPr>
      <w:r w:rsidRPr="007F1760">
        <w:rPr>
          <w:rFonts w:ascii="Cambria" w:hAnsi="Cambria"/>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34DE94C1" w14:textId="77777777" w:rsidR="005E3AEC" w:rsidRPr="007F1760" w:rsidRDefault="005E3AEC" w:rsidP="00A8162C">
      <w:pPr>
        <w:pStyle w:val="Akapitzlist1"/>
        <w:numPr>
          <w:ilvl w:val="0"/>
          <w:numId w:val="14"/>
        </w:numPr>
        <w:ind w:left="426" w:hanging="426"/>
        <w:jc w:val="both"/>
        <w:rPr>
          <w:rFonts w:ascii="Cambria" w:hAnsi="Cambria"/>
        </w:rPr>
      </w:pPr>
      <w:r w:rsidRPr="007F1760">
        <w:rPr>
          <w:rFonts w:ascii="Cambria" w:hAnsi="Cambria"/>
        </w:rPr>
        <w:t>Wynagrodzenie, o którym mowa w ust. 11 niniejszego paragrafu,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59FD7712" w14:textId="77777777" w:rsidR="005E3AEC" w:rsidRPr="007F1760" w:rsidRDefault="005E3AEC" w:rsidP="00A8162C">
      <w:pPr>
        <w:pStyle w:val="Akapitzlist1"/>
        <w:numPr>
          <w:ilvl w:val="0"/>
          <w:numId w:val="14"/>
        </w:numPr>
        <w:ind w:left="426" w:hanging="426"/>
        <w:jc w:val="both"/>
        <w:rPr>
          <w:rFonts w:ascii="Cambria" w:hAnsi="Cambria"/>
        </w:rPr>
      </w:pPr>
      <w:r w:rsidRPr="007F1760">
        <w:rPr>
          <w:rFonts w:ascii="Cambria" w:hAnsi="Cambria"/>
        </w:rPr>
        <w:t>Bezpośrednia zapłata obejmuje wyłącznie należne wynagrodzenie, bez odsetek, należnych podwykonawcy lub dalszemu podwykonawcy.</w:t>
      </w:r>
    </w:p>
    <w:p w14:paraId="6BCDC7E6" w14:textId="77777777" w:rsidR="005E3AEC" w:rsidRPr="007F1760" w:rsidRDefault="005E3AEC" w:rsidP="00A8162C">
      <w:pPr>
        <w:pStyle w:val="Akapitzlist1"/>
        <w:numPr>
          <w:ilvl w:val="0"/>
          <w:numId w:val="14"/>
        </w:numPr>
        <w:ind w:left="426" w:hanging="426"/>
        <w:jc w:val="both"/>
        <w:rPr>
          <w:rFonts w:ascii="Cambria" w:hAnsi="Cambria"/>
        </w:rPr>
      </w:pPr>
      <w:r w:rsidRPr="007F1760">
        <w:rPr>
          <w:rFonts w:ascii="Cambria" w:hAnsi="Cambria"/>
        </w:rPr>
        <w:t>Przed dokonaniem bezpośredniej zapłaty Zamawiający umożliwi Wykonawcy zgłoszenie pisemnych uwag dotyczących zasadności bezpośredniej zapłaty wynagrodzenia podwykonawcy lub dalszemu podwykonawcy, o których mowa w ust. 11 niniejszego paragrafu. Zamawiający poinformuje o terminie zgłaszania uwag, nie krótszym niż 7 dni od dnia doręczenia tej informacji.</w:t>
      </w:r>
    </w:p>
    <w:p w14:paraId="507AC501" w14:textId="77777777" w:rsidR="005E3AEC" w:rsidRPr="007F1760" w:rsidRDefault="005E3AEC" w:rsidP="00A8162C">
      <w:pPr>
        <w:pStyle w:val="Akapitzlist1"/>
        <w:numPr>
          <w:ilvl w:val="0"/>
          <w:numId w:val="14"/>
        </w:numPr>
        <w:ind w:left="426" w:hanging="426"/>
        <w:jc w:val="both"/>
        <w:rPr>
          <w:rFonts w:ascii="Cambria" w:hAnsi="Cambria"/>
        </w:rPr>
      </w:pPr>
      <w:r w:rsidRPr="007F1760">
        <w:rPr>
          <w:rFonts w:ascii="Cambria" w:hAnsi="Cambria"/>
        </w:rPr>
        <w:t>W przypadku zgłoszenia uwag, o których mowa w ust. 14 niniejszego paragrafu, w terminie wskazanym przez Zamawiającego, Zamawiający może:</w:t>
      </w:r>
    </w:p>
    <w:p w14:paraId="10E49A59" w14:textId="77777777" w:rsidR="005E3AEC" w:rsidRPr="007F1760" w:rsidRDefault="005E3AEC" w:rsidP="00A8162C">
      <w:pPr>
        <w:pStyle w:val="Akapitzlist1"/>
        <w:numPr>
          <w:ilvl w:val="0"/>
          <w:numId w:val="17"/>
        </w:numPr>
        <w:jc w:val="both"/>
        <w:rPr>
          <w:rFonts w:ascii="Cambria" w:hAnsi="Cambria"/>
        </w:rPr>
      </w:pPr>
      <w:r w:rsidRPr="007F1760">
        <w:rPr>
          <w:rFonts w:ascii="Cambria" w:hAnsi="Cambria"/>
        </w:rPr>
        <w:t>nie dokonać bezpośredniej zapłaty wynagrodzenia podwykonawcy lub dalszemu podwykonawcy, jeżeli Wykonawca wykaże niezasadność takiej zapłaty albo:</w:t>
      </w:r>
    </w:p>
    <w:p w14:paraId="2D01F9C9" w14:textId="77777777" w:rsidR="005E3AEC" w:rsidRPr="007F1760" w:rsidRDefault="005E3AEC" w:rsidP="00A8162C">
      <w:pPr>
        <w:pStyle w:val="Akapitzlist1"/>
        <w:numPr>
          <w:ilvl w:val="0"/>
          <w:numId w:val="17"/>
        </w:numPr>
        <w:jc w:val="both"/>
        <w:rPr>
          <w:rFonts w:ascii="Cambria" w:hAnsi="Cambria"/>
        </w:rPr>
      </w:pPr>
      <w:r w:rsidRPr="007F1760">
        <w:rPr>
          <w:rFonts w:ascii="Cambria" w:hAnsi="Cambria"/>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3FD8695D" w14:textId="77777777" w:rsidR="005E3AEC" w:rsidRPr="007F1760" w:rsidRDefault="005E3AEC" w:rsidP="00A8162C">
      <w:pPr>
        <w:pStyle w:val="Akapitzlist1"/>
        <w:numPr>
          <w:ilvl w:val="0"/>
          <w:numId w:val="17"/>
        </w:numPr>
        <w:jc w:val="both"/>
        <w:rPr>
          <w:rFonts w:ascii="Cambria" w:hAnsi="Cambria"/>
        </w:rPr>
      </w:pPr>
      <w:r w:rsidRPr="007F1760">
        <w:rPr>
          <w:rFonts w:ascii="Cambria" w:hAnsi="Cambria"/>
        </w:rPr>
        <w:t>dokonać bezpośredniej zapłaty wynagrodzenia podwykonawcy lub dalszemu podwykonawcy, jeżeli podwykonawca lub dalszy podwykonawca wykaże zasadność takiej zapłaty.</w:t>
      </w:r>
    </w:p>
    <w:p w14:paraId="6C4EEA5A" w14:textId="77777777" w:rsidR="005E3AEC" w:rsidRPr="007F1760" w:rsidRDefault="005E3AEC" w:rsidP="00A8162C">
      <w:pPr>
        <w:pStyle w:val="Akapitzlist1"/>
        <w:numPr>
          <w:ilvl w:val="0"/>
          <w:numId w:val="19"/>
        </w:numPr>
        <w:ind w:left="426" w:hanging="426"/>
        <w:jc w:val="both"/>
        <w:rPr>
          <w:rFonts w:ascii="Cambria" w:hAnsi="Cambria"/>
        </w:rPr>
      </w:pPr>
      <w:r w:rsidRPr="007F1760">
        <w:rPr>
          <w:rFonts w:ascii="Cambria" w:hAnsi="Cambria"/>
        </w:rPr>
        <w:t>W przypadku dokonania bezpośredniej zapłaty podwykonawcy lub dalszemu podwykonawcy, o których mowa w ust. 11, Zamawiający potrąci kwotę wypłaconego wynagrodzenia z wynagrodzenia należnego Wykonawcy bez konieczności informowania go o tym.</w:t>
      </w:r>
    </w:p>
    <w:p w14:paraId="2A81692C" w14:textId="77777777" w:rsidR="005E3AEC" w:rsidRPr="00B22FE4" w:rsidRDefault="005E3AEC" w:rsidP="00A8162C">
      <w:pPr>
        <w:pStyle w:val="Akapitzlist1"/>
        <w:numPr>
          <w:ilvl w:val="0"/>
          <w:numId w:val="19"/>
        </w:numPr>
        <w:ind w:left="426" w:hanging="426"/>
        <w:jc w:val="both"/>
        <w:rPr>
          <w:rFonts w:ascii="Cambria" w:hAnsi="Cambria"/>
        </w:rPr>
      </w:pPr>
      <w:r w:rsidRPr="00B22FE4">
        <w:rPr>
          <w:rFonts w:ascii="Cambria" w:hAnsi="Cambria"/>
        </w:rPr>
        <w:t>Jakakolwiek przerwa w realizacji robót wynikająca z braku podwykonawcy lub nie wykonywanie robót prze podwykonawców będzie traktowana jako przerwa wynikła z przyczyn zależnych od Wykonawcy i będzie stanowić podstawę naliczenia kar umownych zgodnie z postanowieniami § 9 ust. 1 pkt. k.</w:t>
      </w:r>
    </w:p>
    <w:p w14:paraId="41AC74CE" w14:textId="77777777" w:rsidR="005E3AEC" w:rsidRPr="007F1760" w:rsidRDefault="005E3AEC" w:rsidP="00A8162C">
      <w:pPr>
        <w:pStyle w:val="Akapitzlist1"/>
        <w:numPr>
          <w:ilvl w:val="0"/>
          <w:numId w:val="19"/>
        </w:numPr>
        <w:ind w:left="426" w:hanging="426"/>
        <w:jc w:val="both"/>
        <w:rPr>
          <w:rFonts w:ascii="Cambria" w:hAnsi="Cambria"/>
        </w:rPr>
      </w:pPr>
      <w:r w:rsidRPr="007F1760">
        <w:rPr>
          <w:rFonts w:ascii="Cambria" w:hAnsi="Cambria"/>
        </w:rPr>
        <w:lastRenderedPageBreak/>
        <w:t>Wykonawca odpowiada za działania i zaniechania Podwykonawców jak za swoje własne.</w:t>
      </w:r>
    </w:p>
    <w:p w14:paraId="1009E90B" w14:textId="77777777" w:rsidR="005E3AEC" w:rsidRPr="007F1760" w:rsidRDefault="005E3AEC" w:rsidP="005E5A05">
      <w:pPr>
        <w:suppressAutoHyphens/>
        <w:autoSpaceDE w:val="0"/>
        <w:autoSpaceDN w:val="0"/>
        <w:adjustRightInd w:val="0"/>
        <w:ind w:left="540" w:hanging="540"/>
        <w:jc w:val="center"/>
        <w:rPr>
          <w:rFonts w:ascii="Cambria" w:hAnsi="Cambria"/>
          <w:b/>
          <w:bCs/>
        </w:rPr>
      </w:pPr>
    </w:p>
    <w:p w14:paraId="673DF52E" w14:textId="77777777" w:rsidR="005E3AEC" w:rsidRPr="007F1760" w:rsidRDefault="005E3AEC" w:rsidP="005E5A05">
      <w:pPr>
        <w:suppressAutoHyphens/>
        <w:autoSpaceDE w:val="0"/>
        <w:autoSpaceDN w:val="0"/>
        <w:adjustRightInd w:val="0"/>
        <w:ind w:left="540" w:hanging="540"/>
        <w:jc w:val="center"/>
        <w:rPr>
          <w:rFonts w:ascii="Cambria" w:hAnsi="Cambria"/>
        </w:rPr>
      </w:pPr>
      <w:r w:rsidRPr="007F1760">
        <w:rPr>
          <w:rFonts w:ascii="Cambria" w:hAnsi="Cambria"/>
          <w:b/>
          <w:bCs/>
        </w:rPr>
        <w:t>§ 7  Rozliczenie za wykonane roboty</w:t>
      </w:r>
    </w:p>
    <w:p w14:paraId="4EF3C9AA" w14:textId="77777777" w:rsidR="005E3AEC" w:rsidRPr="007F1760" w:rsidRDefault="005E3AEC" w:rsidP="005E5A05">
      <w:pPr>
        <w:suppressAutoHyphens/>
        <w:autoSpaceDE w:val="0"/>
        <w:autoSpaceDN w:val="0"/>
        <w:adjustRightInd w:val="0"/>
        <w:ind w:left="540" w:hanging="540"/>
        <w:jc w:val="center"/>
        <w:rPr>
          <w:rFonts w:ascii="Cambria" w:hAnsi="Cambria"/>
        </w:rPr>
      </w:pPr>
    </w:p>
    <w:p w14:paraId="798C646F" w14:textId="77777777" w:rsidR="005E3AEC" w:rsidRPr="007F1760" w:rsidRDefault="005E3AEC" w:rsidP="005E5A05">
      <w:pPr>
        <w:numPr>
          <w:ilvl w:val="0"/>
          <w:numId w:val="4"/>
        </w:numPr>
        <w:tabs>
          <w:tab w:val="left" w:pos="426"/>
          <w:tab w:val="left" w:pos="1789"/>
        </w:tabs>
        <w:autoSpaceDE w:val="0"/>
        <w:autoSpaceDN w:val="0"/>
        <w:adjustRightInd w:val="0"/>
        <w:ind w:left="426" w:hanging="425"/>
        <w:jc w:val="both"/>
        <w:rPr>
          <w:rFonts w:ascii="Cambria" w:hAnsi="Cambria"/>
        </w:rPr>
      </w:pPr>
      <w:r w:rsidRPr="007F1760">
        <w:rPr>
          <w:rFonts w:ascii="Cambria" w:hAnsi="Cambria"/>
        </w:rPr>
        <w:t xml:space="preserve">Zamawiający zapłaci Wykonawcy wynagrodzenie za </w:t>
      </w:r>
      <w:r>
        <w:rPr>
          <w:rFonts w:ascii="Cambria" w:hAnsi="Cambria"/>
        </w:rPr>
        <w:t xml:space="preserve">należycie i kompleksowo </w:t>
      </w:r>
      <w:r w:rsidRPr="007F1760">
        <w:rPr>
          <w:rFonts w:ascii="Cambria" w:hAnsi="Cambria"/>
        </w:rPr>
        <w:t xml:space="preserve">wykonane roboty w ramach </w:t>
      </w:r>
      <w:r>
        <w:rPr>
          <w:rFonts w:ascii="Cambria" w:hAnsi="Cambria"/>
        </w:rPr>
        <w:t>P</w:t>
      </w:r>
      <w:r w:rsidRPr="007F1760">
        <w:rPr>
          <w:rFonts w:ascii="Cambria" w:hAnsi="Cambria"/>
        </w:rPr>
        <w:t xml:space="preserve">rzedmiotu Umowy, po </w:t>
      </w:r>
      <w:r>
        <w:rPr>
          <w:rFonts w:ascii="Cambria" w:hAnsi="Cambria"/>
        </w:rPr>
        <w:t>otrzymaniu</w:t>
      </w:r>
      <w:r w:rsidRPr="007F1760">
        <w:rPr>
          <w:rFonts w:ascii="Cambria" w:hAnsi="Cambria"/>
        </w:rPr>
        <w:t xml:space="preserve">: </w:t>
      </w:r>
    </w:p>
    <w:p w14:paraId="19F5E2D3" w14:textId="77777777" w:rsidR="005E3AEC" w:rsidRPr="007F1760" w:rsidRDefault="005E3AEC" w:rsidP="005E5A05">
      <w:pPr>
        <w:numPr>
          <w:ilvl w:val="12"/>
          <w:numId w:val="0"/>
        </w:numPr>
        <w:autoSpaceDE w:val="0"/>
        <w:autoSpaceDN w:val="0"/>
        <w:adjustRightInd w:val="0"/>
        <w:ind w:left="1276" w:hanging="283"/>
        <w:jc w:val="both"/>
        <w:rPr>
          <w:rFonts w:ascii="Cambria" w:hAnsi="Cambria"/>
        </w:rPr>
      </w:pPr>
      <w:r w:rsidRPr="007F1760">
        <w:rPr>
          <w:rFonts w:ascii="Cambria" w:hAnsi="Cambria"/>
        </w:rPr>
        <w:t xml:space="preserve">- </w:t>
      </w:r>
      <w:r w:rsidRPr="00504E68">
        <w:rPr>
          <w:rFonts w:ascii="Cambria" w:hAnsi="Cambria"/>
          <w:b/>
        </w:rPr>
        <w:t>prawidłowo wystawionej faktury VAT z dołączonym do niej i podpisanym przez Strony, protokołem końcowego odbioru robót bez zastrzeżeń</w:t>
      </w:r>
      <w:r w:rsidRPr="007F1760">
        <w:rPr>
          <w:rFonts w:ascii="Cambria" w:hAnsi="Cambria"/>
        </w:rPr>
        <w:t xml:space="preserve"> </w:t>
      </w:r>
      <w:r w:rsidRPr="00504E68">
        <w:rPr>
          <w:rFonts w:ascii="Cambria" w:hAnsi="Cambria"/>
          <w:b/>
          <w:u w:val="single"/>
        </w:rPr>
        <w:t>i,</w:t>
      </w:r>
    </w:p>
    <w:p w14:paraId="090B6CBB" w14:textId="77777777" w:rsidR="005E3AEC" w:rsidRPr="00504E68" w:rsidRDefault="005E3AEC" w:rsidP="005E5A05">
      <w:pPr>
        <w:numPr>
          <w:ilvl w:val="12"/>
          <w:numId w:val="0"/>
        </w:numPr>
        <w:autoSpaceDE w:val="0"/>
        <w:autoSpaceDN w:val="0"/>
        <w:adjustRightInd w:val="0"/>
        <w:ind w:left="1276" w:hanging="283"/>
        <w:jc w:val="both"/>
        <w:rPr>
          <w:rFonts w:ascii="Cambria" w:hAnsi="Cambria"/>
          <w:b/>
        </w:rPr>
      </w:pPr>
      <w:r w:rsidRPr="007F1760">
        <w:rPr>
          <w:rFonts w:ascii="Cambria" w:hAnsi="Cambria"/>
        </w:rPr>
        <w:t xml:space="preserve">- </w:t>
      </w:r>
      <w:r w:rsidRPr="00504E68">
        <w:rPr>
          <w:rFonts w:ascii="Cambria" w:hAnsi="Cambria"/>
          <w:b/>
        </w:rPr>
        <w:t>po dostarczeniu Zamawiającemu dokumentów, z których wynikać będzie, że wszelkie zobowiązania finansowe wobec podwykonawców zostały uregulowane.</w:t>
      </w:r>
    </w:p>
    <w:p w14:paraId="1656FEA1" w14:textId="233AC626" w:rsidR="005E3AEC" w:rsidRPr="007F1760" w:rsidRDefault="005E3AEC" w:rsidP="005E5A05">
      <w:pPr>
        <w:numPr>
          <w:ilvl w:val="0"/>
          <w:numId w:val="4"/>
        </w:numPr>
        <w:tabs>
          <w:tab w:val="left" w:pos="426"/>
          <w:tab w:val="left" w:pos="1789"/>
        </w:tabs>
        <w:autoSpaceDE w:val="0"/>
        <w:autoSpaceDN w:val="0"/>
        <w:adjustRightInd w:val="0"/>
        <w:ind w:left="426" w:hanging="425"/>
        <w:jc w:val="both"/>
        <w:rPr>
          <w:rFonts w:ascii="Cambria" w:hAnsi="Cambria"/>
          <w:bCs/>
        </w:rPr>
      </w:pPr>
      <w:r w:rsidRPr="007F1760">
        <w:rPr>
          <w:rFonts w:ascii="Cambria" w:hAnsi="Cambria"/>
          <w:bCs/>
        </w:rPr>
        <w:t xml:space="preserve">Zamawiający </w:t>
      </w:r>
      <w:del w:id="338" w:author="Joanna Kacprowicz" w:date="2016-10-19T08:45:00Z">
        <w:r w:rsidRPr="007F1760" w:rsidDel="007B0427">
          <w:rPr>
            <w:rFonts w:ascii="Cambria" w:hAnsi="Cambria"/>
            <w:bCs/>
          </w:rPr>
          <w:delText xml:space="preserve">nie </w:delText>
        </w:r>
      </w:del>
      <w:r w:rsidRPr="007F1760">
        <w:rPr>
          <w:rFonts w:ascii="Cambria" w:hAnsi="Cambria"/>
          <w:bCs/>
        </w:rPr>
        <w:t xml:space="preserve">przewiduje </w:t>
      </w:r>
      <w:del w:id="339" w:author="Joanna Kacprowicz" w:date="2016-10-19T08:45:00Z">
        <w:r w:rsidRPr="007F1760" w:rsidDel="007B0427">
          <w:rPr>
            <w:rFonts w:ascii="Cambria" w:hAnsi="Cambria"/>
            <w:bCs/>
          </w:rPr>
          <w:delText xml:space="preserve">częściowego </w:delText>
        </w:r>
      </w:del>
      <w:ins w:id="340" w:author="Joanna Kacprowicz" w:date="2016-10-19T08:45:00Z">
        <w:r w:rsidR="007B0427">
          <w:rPr>
            <w:rFonts w:ascii="Cambria" w:hAnsi="Cambria"/>
            <w:bCs/>
          </w:rPr>
          <w:t>możliwość c</w:t>
        </w:r>
        <w:r w:rsidR="007B0427" w:rsidRPr="007F1760">
          <w:rPr>
            <w:rFonts w:ascii="Cambria" w:hAnsi="Cambria"/>
            <w:bCs/>
          </w:rPr>
          <w:t xml:space="preserve">zęściowego </w:t>
        </w:r>
      </w:ins>
      <w:r w:rsidRPr="007F1760">
        <w:rPr>
          <w:rFonts w:ascii="Cambria" w:hAnsi="Cambria"/>
          <w:bCs/>
        </w:rPr>
        <w:t xml:space="preserve">rozliczenia robót fakturami </w:t>
      </w:r>
      <w:r>
        <w:rPr>
          <w:rFonts w:ascii="Cambria" w:hAnsi="Cambria"/>
          <w:bCs/>
        </w:rPr>
        <w:t>częściowymi</w:t>
      </w:r>
      <w:ins w:id="341" w:author="Joanna Kacprowicz" w:date="2016-10-19T08:45:00Z">
        <w:r w:rsidR="007B0427">
          <w:rPr>
            <w:rFonts w:ascii="Cambria" w:hAnsi="Cambria"/>
            <w:bCs/>
          </w:rPr>
          <w:t xml:space="preserve"> (2 faktury)</w:t>
        </w:r>
      </w:ins>
      <w:r w:rsidRPr="007F1760">
        <w:rPr>
          <w:rFonts w:ascii="Cambria" w:hAnsi="Cambria"/>
          <w:bCs/>
        </w:rPr>
        <w:t>.</w:t>
      </w:r>
      <w:ins w:id="342" w:author="Joanna Kacprowicz" w:date="2016-10-19T09:01:00Z">
        <w:r w:rsidR="0081616F">
          <w:rPr>
            <w:rFonts w:ascii="Cambria" w:hAnsi="Cambria"/>
            <w:bCs/>
          </w:rPr>
          <w:t xml:space="preserve"> </w:t>
        </w:r>
      </w:ins>
      <w:ins w:id="343" w:author="Joanna Kacprowicz" w:date="2016-10-19T08:46:00Z">
        <w:r w:rsidR="007B0427">
          <w:rPr>
            <w:rFonts w:ascii="Cambria" w:hAnsi="Cambria"/>
            <w:bCs/>
          </w:rPr>
          <w:t>Zamawiający dopuszcza przedstawienie do płatności faktury na koniec 2016r. obejmującej kwotowo 70% zaawansowania prac</w:t>
        </w:r>
      </w:ins>
      <w:ins w:id="344" w:author="Joanna Kacprowicz" w:date="2016-10-19T09:01:00Z">
        <w:r w:rsidR="0081616F">
          <w:rPr>
            <w:rFonts w:ascii="Cambria" w:hAnsi="Cambria"/>
            <w:bCs/>
          </w:rPr>
          <w:t xml:space="preserve"> oraz faktury</w:t>
        </w:r>
      </w:ins>
      <w:ins w:id="345" w:author="Joanna Kacprowicz" w:date="2016-10-19T08:46:00Z">
        <w:r w:rsidR="007B0427">
          <w:rPr>
            <w:rFonts w:ascii="Cambria" w:hAnsi="Cambria"/>
            <w:bCs/>
          </w:rPr>
          <w:t>.</w:t>
        </w:r>
      </w:ins>
    </w:p>
    <w:p w14:paraId="22731EE9" w14:textId="77777777" w:rsidR="005E3AEC" w:rsidRPr="007F1760" w:rsidRDefault="005E3AEC" w:rsidP="005E5A05">
      <w:pPr>
        <w:numPr>
          <w:ilvl w:val="0"/>
          <w:numId w:val="4"/>
        </w:numPr>
        <w:tabs>
          <w:tab w:val="left" w:pos="426"/>
          <w:tab w:val="left" w:pos="1789"/>
        </w:tabs>
        <w:autoSpaceDE w:val="0"/>
        <w:autoSpaceDN w:val="0"/>
        <w:adjustRightInd w:val="0"/>
        <w:ind w:left="426" w:hanging="425"/>
        <w:jc w:val="both"/>
        <w:rPr>
          <w:rFonts w:ascii="Cambria" w:hAnsi="Cambria"/>
          <w:bCs/>
        </w:rPr>
      </w:pPr>
      <w:r w:rsidRPr="007F1760">
        <w:rPr>
          <w:rFonts w:ascii="Cambria" w:hAnsi="Cambria"/>
          <w:bCs/>
        </w:rPr>
        <w:t>Zamawiający nie przewiduje możliwości wypłaty zaliczek.</w:t>
      </w:r>
    </w:p>
    <w:p w14:paraId="3575A1DE" w14:textId="77777777" w:rsidR="005E3AEC" w:rsidRPr="007F1760" w:rsidRDefault="005E3AEC" w:rsidP="005E5A05">
      <w:pPr>
        <w:numPr>
          <w:ilvl w:val="0"/>
          <w:numId w:val="4"/>
        </w:numPr>
        <w:tabs>
          <w:tab w:val="left" w:pos="426"/>
          <w:tab w:val="left" w:pos="1789"/>
        </w:tabs>
        <w:autoSpaceDE w:val="0"/>
        <w:autoSpaceDN w:val="0"/>
        <w:adjustRightInd w:val="0"/>
        <w:ind w:left="426" w:hanging="425"/>
        <w:jc w:val="both"/>
        <w:rPr>
          <w:rFonts w:ascii="Cambria" w:hAnsi="Cambria"/>
          <w:bCs/>
        </w:rPr>
      </w:pPr>
      <w:r w:rsidRPr="007F1760">
        <w:rPr>
          <w:rFonts w:ascii="Cambria" w:hAnsi="Cambria"/>
          <w:bCs/>
        </w:rPr>
        <w:t>Zapłata za roboty nastąpi w ciągu 30 dni od daty doręczenia Zamawiającemu poprawnie wystawionej faktury VAT wraz z dokumentami wskazanymi w ust. 1 niniejszego paragrafu, na rachunek bankowy Wykonawcy podany w fakturze</w:t>
      </w:r>
      <w:r>
        <w:rPr>
          <w:rFonts w:ascii="Cambria" w:hAnsi="Cambria"/>
          <w:bCs/>
        </w:rPr>
        <w:t xml:space="preserve"> VAT</w:t>
      </w:r>
      <w:r w:rsidRPr="007F1760">
        <w:rPr>
          <w:rFonts w:ascii="Cambria" w:hAnsi="Cambria"/>
          <w:bCs/>
        </w:rPr>
        <w:t>.</w:t>
      </w:r>
    </w:p>
    <w:p w14:paraId="7CCF9796" w14:textId="77777777" w:rsidR="005E3AEC" w:rsidRPr="00600BB5" w:rsidRDefault="005E3AEC" w:rsidP="00504E68">
      <w:pPr>
        <w:pStyle w:val="msonormalcxspdrugiecxsppierwsze"/>
        <w:numPr>
          <w:ilvl w:val="0"/>
          <w:numId w:val="4"/>
        </w:numPr>
        <w:spacing w:before="0" w:beforeAutospacing="0" w:after="0" w:afterAutospacing="0"/>
        <w:ind w:right="-142"/>
        <w:contextualSpacing/>
        <w:jc w:val="both"/>
        <w:rPr>
          <w:rFonts w:ascii="Cambria" w:hAnsi="Cambria"/>
          <w:b/>
        </w:rPr>
      </w:pPr>
      <w:r w:rsidRPr="007F1760">
        <w:rPr>
          <w:rFonts w:ascii="Cambria" w:hAnsi="Cambria"/>
          <w:bCs/>
          <w:u w:val="single"/>
        </w:rPr>
        <w:t xml:space="preserve">Fakturę </w:t>
      </w:r>
      <w:r>
        <w:rPr>
          <w:rFonts w:ascii="Cambria" w:hAnsi="Cambria"/>
          <w:bCs/>
          <w:u w:val="single"/>
        </w:rPr>
        <w:t xml:space="preserve">VAT </w:t>
      </w:r>
      <w:r w:rsidRPr="007F1760">
        <w:rPr>
          <w:rFonts w:ascii="Cambria" w:hAnsi="Cambria"/>
          <w:bCs/>
          <w:u w:val="single"/>
        </w:rPr>
        <w:t xml:space="preserve">należy wystawić na: </w:t>
      </w:r>
      <w:r w:rsidRPr="007F1760">
        <w:rPr>
          <w:rFonts w:ascii="Cambria" w:hAnsi="Cambria"/>
          <w:kern w:val="2"/>
        </w:rPr>
        <w:t>Miasto  Podkowa Leśna, ul. Akacjowa 39/41,</w:t>
      </w:r>
    </w:p>
    <w:p w14:paraId="42F762CF" w14:textId="77777777" w:rsidR="005E3AEC" w:rsidRPr="00600BB5" w:rsidRDefault="005E3AEC" w:rsidP="00504E68">
      <w:pPr>
        <w:pStyle w:val="msonormalcxspdrugiecxsppierwsze"/>
        <w:spacing w:before="0" w:beforeAutospacing="0" w:after="0" w:afterAutospacing="0"/>
        <w:ind w:right="-142"/>
        <w:contextualSpacing/>
        <w:jc w:val="both"/>
        <w:rPr>
          <w:rFonts w:ascii="Cambria" w:hAnsi="Cambria"/>
          <w:b/>
        </w:rPr>
      </w:pPr>
      <w:r w:rsidRPr="00600BB5">
        <w:rPr>
          <w:rFonts w:ascii="Cambria" w:hAnsi="Cambria"/>
        </w:rPr>
        <w:t xml:space="preserve">   </w:t>
      </w:r>
      <w:r w:rsidRPr="00600BB5">
        <w:rPr>
          <w:rFonts w:ascii="Cambria" w:hAnsi="Cambria"/>
          <w:kern w:val="2"/>
        </w:rPr>
        <w:t xml:space="preserve">    05-807 Podkowa Leśna, NIP 529-180-92-80.</w:t>
      </w:r>
    </w:p>
    <w:p w14:paraId="279668DB" w14:textId="77777777" w:rsidR="005E3AEC" w:rsidRPr="00600BB5" w:rsidRDefault="005E3AEC" w:rsidP="00504E68">
      <w:pPr>
        <w:numPr>
          <w:ilvl w:val="0"/>
          <w:numId w:val="4"/>
        </w:numPr>
        <w:tabs>
          <w:tab w:val="left" w:pos="426"/>
          <w:tab w:val="left" w:pos="1789"/>
        </w:tabs>
        <w:autoSpaceDE w:val="0"/>
        <w:autoSpaceDN w:val="0"/>
        <w:adjustRightInd w:val="0"/>
        <w:ind w:left="426" w:hanging="425"/>
        <w:jc w:val="both"/>
        <w:rPr>
          <w:rFonts w:ascii="Cambria" w:hAnsi="Cambria"/>
          <w:b/>
          <w:bCs/>
        </w:rPr>
      </w:pPr>
      <w:r w:rsidRPr="00600BB5">
        <w:rPr>
          <w:rFonts w:ascii="Cambria" w:hAnsi="Cambria"/>
        </w:rPr>
        <w:t xml:space="preserve">Zamawiający nie </w:t>
      </w:r>
      <w:r>
        <w:rPr>
          <w:rFonts w:ascii="Cambria" w:hAnsi="Cambria"/>
        </w:rPr>
        <w:t xml:space="preserve">wyraża zgody na </w:t>
      </w:r>
      <w:r w:rsidRPr="00600BB5">
        <w:rPr>
          <w:rFonts w:ascii="Cambria" w:hAnsi="Cambria"/>
        </w:rPr>
        <w:t>jakichkolwiek cesj</w:t>
      </w:r>
      <w:r>
        <w:rPr>
          <w:rFonts w:ascii="Cambria" w:hAnsi="Cambria"/>
        </w:rPr>
        <w:t>e</w:t>
      </w:r>
      <w:r w:rsidRPr="00600BB5">
        <w:rPr>
          <w:rFonts w:ascii="Cambria" w:hAnsi="Cambria"/>
        </w:rPr>
        <w:t xml:space="preserve"> praw i </w:t>
      </w:r>
      <w:r>
        <w:rPr>
          <w:rFonts w:ascii="Cambria" w:hAnsi="Cambria"/>
        </w:rPr>
        <w:t>z</w:t>
      </w:r>
      <w:r w:rsidRPr="00600BB5">
        <w:rPr>
          <w:rFonts w:ascii="Cambria" w:hAnsi="Cambria"/>
        </w:rPr>
        <w:t>obowią</w:t>
      </w:r>
      <w:r>
        <w:rPr>
          <w:rFonts w:ascii="Cambria" w:hAnsi="Cambria"/>
        </w:rPr>
        <w:t>zań</w:t>
      </w:r>
      <w:r w:rsidRPr="00600BB5">
        <w:rPr>
          <w:rFonts w:ascii="Cambria" w:hAnsi="Cambria"/>
        </w:rPr>
        <w:t xml:space="preserve"> wynikających lub mogących wyniknąć z Umowy, w tym cesji wynagrodzenia.</w:t>
      </w:r>
    </w:p>
    <w:p w14:paraId="5041623D" w14:textId="77777777" w:rsidR="005E3AEC" w:rsidRPr="00600BB5" w:rsidRDefault="005E3AEC" w:rsidP="005E5A05">
      <w:pPr>
        <w:suppressAutoHyphens/>
        <w:autoSpaceDE w:val="0"/>
        <w:autoSpaceDN w:val="0"/>
        <w:adjustRightInd w:val="0"/>
        <w:ind w:left="540" w:hanging="540"/>
        <w:jc w:val="center"/>
        <w:rPr>
          <w:rFonts w:ascii="Cambria" w:hAnsi="Cambria"/>
          <w:b/>
          <w:bCs/>
        </w:rPr>
      </w:pPr>
    </w:p>
    <w:p w14:paraId="77629F57" w14:textId="77777777" w:rsidR="005E3AEC" w:rsidRPr="00600BB5" w:rsidRDefault="005E3AEC" w:rsidP="005E5A05">
      <w:pPr>
        <w:suppressAutoHyphens/>
        <w:autoSpaceDE w:val="0"/>
        <w:autoSpaceDN w:val="0"/>
        <w:adjustRightInd w:val="0"/>
        <w:ind w:left="540" w:hanging="540"/>
        <w:jc w:val="center"/>
        <w:rPr>
          <w:rFonts w:ascii="Cambria" w:hAnsi="Cambria"/>
        </w:rPr>
      </w:pPr>
      <w:r>
        <w:rPr>
          <w:rFonts w:ascii="Cambria" w:hAnsi="Cambria"/>
          <w:b/>
          <w:bCs/>
        </w:rPr>
        <w:t>§ 8  Odbiór P</w:t>
      </w:r>
      <w:r w:rsidRPr="00600BB5">
        <w:rPr>
          <w:rFonts w:ascii="Cambria" w:hAnsi="Cambria"/>
          <w:b/>
          <w:bCs/>
        </w:rPr>
        <w:t>rzedmiotu Umowy</w:t>
      </w:r>
    </w:p>
    <w:p w14:paraId="1D87BD00" w14:textId="77777777" w:rsidR="005E3AEC" w:rsidRPr="00600BB5" w:rsidRDefault="005E3AEC" w:rsidP="005E5A05">
      <w:pPr>
        <w:suppressAutoHyphens/>
        <w:autoSpaceDE w:val="0"/>
        <w:autoSpaceDN w:val="0"/>
        <w:adjustRightInd w:val="0"/>
        <w:ind w:left="540" w:hanging="540"/>
        <w:jc w:val="center"/>
        <w:rPr>
          <w:rFonts w:ascii="Cambria" w:hAnsi="Cambria"/>
        </w:rPr>
      </w:pPr>
    </w:p>
    <w:p w14:paraId="7B6A6E28" w14:textId="77777777" w:rsidR="005E3AEC" w:rsidRPr="00600BB5" w:rsidRDefault="005E3AEC" w:rsidP="005E5A05">
      <w:pPr>
        <w:numPr>
          <w:ilvl w:val="0"/>
          <w:numId w:val="5"/>
        </w:numPr>
        <w:tabs>
          <w:tab w:val="left" w:pos="360"/>
          <w:tab w:val="left" w:pos="1440"/>
        </w:tabs>
        <w:autoSpaceDE w:val="0"/>
        <w:autoSpaceDN w:val="0"/>
        <w:adjustRightInd w:val="0"/>
        <w:ind w:left="360" w:hanging="360"/>
        <w:rPr>
          <w:rFonts w:ascii="Cambria" w:hAnsi="Cambria"/>
        </w:rPr>
      </w:pPr>
      <w:r w:rsidRPr="00600BB5">
        <w:rPr>
          <w:rFonts w:ascii="Cambria" w:hAnsi="Cambria"/>
        </w:rPr>
        <w:t>Strony ust</w:t>
      </w:r>
      <w:r>
        <w:rPr>
          <w:rFonts w:ascii="Cambria" w:hAnsi="Cambria"/>
        </w:rPr>
        <w:t>alają, że w trakcie realizacji P</w:t>
      </w:r>
      <w:r w:rsidRPr="00600BB5">
        <w:rPr>
          <w:rFonts w:ascii="Cambria" w:hAnsi="Cambria"/>
        </w:rPr>
        <w:t>rzedmiotu Umowy mogą być dokonywane następujące rodzaje odbiorów robót:</w:t>
      </w:r>
    </w:p>
    <w:p w14:paraId="3D10E779" w14:textId="541F18BB" w:rsidR="005E3AEC" w:rsidRPr="00600BB5" w:rsidRDefault="005E3AEC" w:rsidP="005E5A05">
      <w:pPr>
        <w:numPr>
          <w:ilvl w:val="12"/>
          <w:numId w:val="0"/>
        </w:numPr>
        <w:suppressAutoHyphens/>
        <w:autoSpaceDE w:val="0"/>
        <w:autoSpaceDN w:val="0"/>
        <w:adjustRightInd w:val="0"/>
        <w:ind w:left="360"/>
        <w:jc w:val="both"/>
        <w:rPr>
          <w:rFonts w:ascii="Cambria" w:hAnsi="Cambria"/>
        </w:rPr>
      </w:pPr>
      <w:r w:rsidRPr="00600BB5">
        <w:rPr>
          <w:rFonts w:ascii="Cambria" w:hAnsi="Cambria"/>
        </w:rPr>
        <w:t>a) odbiór robót zanikających i ulegających zakryciu,</w:t>
      </w:r>
      <w:ins w:id="346" w:author="Joanna Kacprowicz" w:date="2016-10-19T08:48:00Z">
        <w:r w:rsidR="007B0427">
          <w:rPr>
            <w:rFonts w:ascii="Cambria" w:hAnsi="Cambria"/>
          </w:rPr>
          <w:t xml:space="preserve"> odbiór częściowy</w:t>
        </w:r>
      </w:ins>
    </w:p>
    <w:p w14:paraId="4C8CD902" w14:textId="77777777" w:rsidR="005E3AEC" w:rsidRPr="00600BB5" w:rsidRDefault="005E3AEC" w:rsidP="005E5A05">
      <w:pPr>
        <w:numPr>
          <w:ilvl w:val="12"/>
          <w:numId w:val="0"/>
        </w:numPr>
        <w:suppressAutoHyphens/>
        <w:autoSpaceDE w:val="0"/>
        <w:autoSpaceDN w:val="0"/>
        <w:adjustRightInd w:val="0"/>
        <w:ind w:firstLine="360"/>
        <w:jc w:val="both"/>
        <w:rPr>
          <w:rFonts w:ascii="Cambria" w:hAnsi="Cambria"/>
        </w:rPr>
      </w:pPr>
      <w:r w:rsidRPr="00600BB5">
        <w:rPr>
          <w:rFonts w:ascii="Cambria" w:hAnsi="Cambria"/>
        </w:rPr>
        <w:t>b) odbiór końcowy.</w:t>
      </w:r>
    </w:p>
    <w:p w14:paraId="526E0994" w14:textId="6B90E0BE" w:rsidR="005E3AEC" w:rsidRPr="00600BB5" w:rsidRDefault="005E3AEC" w:rsidP="005E5A05">
      <w:pPr>
        <w:numPr>
          <w:ilvl w:val="0"/>
          <w:numId w:val="5"/>
        </w:numPr>
        <w:tabs>
          <w:tab w:val="left" w:pos="360"/>
          <w:tab w:val="left" w:pos="1440"/>
        </w:tabs>
        <w:autoSpaceDE w:val="0"/>
        <w:autoSpaceDN w:val="0"/>
        <w:adjustRightInd w:val="0"/>
        <w:ind w:left="360" w:hanging="360"/>
        <w:jc w:val="both"/>
        <w:rPr>
          <w:rFonts w:ascii="Cambria" w:hAnsi="Cambria"/>
        </w:rPr>
      </w:pPr>
      <w:r w:rsidRPr="00600BB5">
        <w:rPr>
          <w:rFonts w:ascii="Cambria" w:hAnsi="Cambria"/>
        </w:rPr>
        <w:t>Odbioru robót zanikających i ulegających zakryciu</w:t>
      </w:r>
      <w:ins w:id="347" w:author="Joanna Kacprowicz" w:date="2016-10-19T08:48:00Z">
        <w:r w:rsidR="007B0427">
          <w:rPr>
            <w:rFonts w:ascii="Cambria" w:hAnsi="Cambria"/>
          </w:rPr>
          <w:t>, częściowych</w:t>
        </w:r>
      </w:ins>
      <w:r w:rsidRPr="00600BB5">
        <w:rPr>
          <w:rFonts w:ascii="Cambria" w:hAnsi="Cambria"/>
        </w:rPr>
        <w:t xml:space="preserve"> dokonuje przedstawiciel Zamawiającego na pisemny wniosek Wykonawcy (kierownika robót).</w:t>
      </w:r>
    </w:p>
    <w:p w14:paraId="62724329" w14:textId="77777777" w:rsidR="005E3AEC" w:rsidRPr="00600BB5" w:rsidRDefault="005E3AEC" w:rsidP="005E5A05">
      <w:pPr>
        <w:numPr>
          <w:ilvl w:val="0"/>
          <w:numId w:val="5"/>
        </w:numPr>
        <w:tabs>
          <w:tab w:val="left" w:pos="360"/>
          <w:tab w:val="left" w:pos="1440"/>
        </w:tabs>
        <w:autoSpaceDE w:val="0"/>
        <w:autoSpaceDN w:val="0"/>
        <w:adjustRightInd w:val="0"/>
        <w:ind w:left="360" w:hanging="360"/>
        <w:jc w:val="both"/>
        <w:rPr>
          <w:rFonts w:ascii="Cambria" w:hAnsi="Cambria"/>
        </w:rPr>
      </w:pPr>
      <w:r w:rsidRPr="00600BB5">
        <w:rPr>
          <w:rFonts w:ascii="Cambria" w:hAnsi="Cambria"/>
        </w:rPr>
        <w:t xml:space="preserve">Strony ustalają, że przedmiotem odbioru końcowego będzie </w:t>
      </w:r>
      <w:r>
        <w:rPr>
          <w:rFonts w:ascii="Cambria" w:hAnsi="Cambria"/>
        </w:rPr>
        <w:t>P</w:t>
      </w:r>
      <w:r w:rsidRPr="00600BB5">
        <w:rPr>
          <w:rFonts w:ascii="Cambria" w:hAnsi="Cambria"/>
        </w:rPr>
        <w:t>rzedmiot Umowy, o którym mowa w § 1 Umowy.</w:t>
      </w:r>
    </w:p>
    <w:p w14:paraId="54877846" w14:textId="77777777" w:rsidR="005E3AEC" w:rsidRPr="00600BB5" w:rsidRDefault="005E3AEC" w:rsidP="005E5A05">
      <w:pPr>
        <w:numPr>
          <w:ilvl w:val="0"/>
          <w:numId w:val="5"/>
        </w:numPr>
        <w:tabs>
          <w:tab w:val="left" w:pos="360"/>
          <w:tab w:val="left" w:pos="1440"/>
        </w:tabs>
        <w:autoSpaceDE w:val="0"/>
        <w:autoSpaceDN w:val="0"/>
        <w:adjustRightInd w:val="0"/>
        <w:ind w:left="360" w:hanging="360"/>
        <w:jc w:val="both"/>
        <w:rPr>
          <w:rFonts w:ascii="Cambria" w:hAnsi="Cambria"/>
        </w:rPr>
      </w:pPr>
      <w:r w:rsidRPr="00600BB5">
        <w:rPr>
          <w:rFonts w:ascii="Cambria" w:hAnsi="Cambria"/>
        </w:rPr>
        <w:t xml:space="preserve">Czynności związane z odbiorem końcowym </w:t>
      </w:r>
      <w:r>
        <w:rPr>
          <w:rFonts w:ascii="Cambria" w:hAnsi="Cambria"/>
        </w:rPr>
        <w:t>P</w:t>
      </w:r>
      <w:r w:rsidRPr="00600BB5">
        <w:rPr>
          <w:rFonts w:ascii="Cambria" w:hAnsi="Cambria"/>
        </w:rPr>
        <w:t>rzedmiotu Umowy będą realizowane w następujący sposób:</w:t>
      </w:r>
    </w:p>
    <w:p w14:paraId="6C1E0359" w14:textId="77777777" w:rsidR="005E3AEC" w:rsidRPr="00600BB5" w:rsidRDefault="005E3AEC" w:rsidP="005E5A05">
      <w:pPr>
        <w:tabs>
          <w:tab w:val="left" w:pos="720"/>
          <w:tab w:val="left" w:pos="1440"/>
        </w:tabs>
        <w:autoSpaceDE w:val="0"/>
        <w:autoSpaceDN w:val="0"/>
        <w:adjustRightInd w:val="0"/>
        <w:ind w:left="720" w:hanging="360"/>
        <w:jc w:val="both"/>
        <w:rPr>
          <w:rFonts w:ascii="Cambria" w:hAnsi="Cambria"/>
        </w:rPr>
      </w:pPr>
      <w:r w:rsidRPr="00600BB5">
        <w:rPr>
          <w:rFonts w:ascii="Cambria" w:hAnsi="Cambria"/>
        </w:rPr>
        <w:t>a.</w:t>
      </w:r>
      <w:r w:rsidRPr="00600BB5">
        <w:rPr>
          <w:rFonts w:ascii="Cambria" w:hAnsi="Cambria"/>
        </w:rPr>
        <w:tab/>
        <w:t xml:space="preserve">Wykonawca (kierownik robót) zgłasza pisemnie Zamawiającemu gotowość do odbioru robót </w:t>
      </w:r>
      <w:r>
        <w:rPr>
          <w:rFonts w:ascii="Cambria" w:hAnsi="Cambria"/>
        </w:rPr>
        <w:t>w ramach</w:t>
      </w:r>
      <w:r w:rsidRPr="00600BB5">
        <w:rPr>
          <w:rFonts w:ascii="Cambria" w:hAnsi="Cambria"/>
        </w:rPr>
        <w:t xml:space="preserve"> </w:t>
      </w:r>
      <w:r>
        <w:rPr>
          <w:rFonts w:ascii="Cambria" w:hAnsi="Cambria"/>
        </w:rPr>
        <w:t>P</w:t>
      </w:r>
      <w:r w:rsidRPr="00600BB5">
        <w:rPr>
          <w:rFonts w:ascii="Cambria" w:hAnsi="Cambria"/>
        </w:rPr>
        <w:t>rzedmiotu Umowy,</w:t>
      </w:r>
    </w:p>
    <w:p w14:paraId="56735914" w14:textId="77777777" w:rsidR="005E3AEC" w:rsidRPr="00600BB5" w:rsidRDefault="005E3AEC" w:rsidP="005E5A05">
      <w:pPr>
        <w:autoSpaceDE w:val="0"/>
        <w:autoSpaceDN w:val="0"/>
        <w:adjustRightInd w:val="0"/>
        <w:ind w:left="720" w:hanging="360"/>
        <w:jc w:val="both"/>
        <w:rPr>
          <w:rFonts w:ascii="Cambria" w:hAnsi="Cambria"/>
        </w:rPr>
      </w:pPr>
      <w:r w:rsidRPr="00600BB5">
        <w:rPr>
          <w:rFonts w:ascii="Cambria" w:hAnsi="Cambria"/>
        </w:rPr>
        <w:t>b.</w:t>
      </w:r>
      <w:r w:rsidRPr="00600BB5">
        <w:rPr>
          <w:rFonts w:ascii="Cambria" w:hAnsi="Cambria"/>
        </w:rPr>
        <w:tab/>
        <w:t xml:space="preserve">W terminie 7 dni od daty potwierdzenia przez przedstawiciela Zamawiającego osiągnięcia gotowości do odbioru </w:t>
      </w:r>
      <w:r>
        <w:rPr>
          <w:rFonts w:ascii="Cambria" w:hAnsi="Cambria"/>
        </w:rPr>
        <w:t>P</w:t>
      </w:r>
      <w:r w:rsidRPr="00600BB5">
        <w:rPr>
          <w:rFonts w:ascii="Cambria" w:hAnsi="Cambria"/>
        </w:rPr>
        <w:t>rzedmiotu Umowy, Zamawiający przystąpi do czynności odbioru,</w:t>
      </w:r>
    </w:p>
    <w:p w14:paraId="222D35E6" w14:textId="77777777" w:rsidR="005E3AEC" w:rsidRPr="00600BB5" w:rsidRDefault="005E3AEC" w:rsidP="005E5A05">
      <w:pPr>
        <w:autoSpaceDE w:val="0"/>
        <w:autoSpaceDN w:val="0"/>
        <w:adjustRightInd w:val="0"/>
        <w:ind w:left="720" w:hanging="360"/>
        <w:jc w:val="both"/>
        <w:rPr>
          <w:rFonts w:ascii="Cambria" w:hAnsi="Cambria"/>
        </w:rPr>
      </w:pPr>
      <w:r w:rsidRPr="00600BB5">
        <w:rPr>
          <w:rFonts w:ascii="Cambria" w:hAnsi="Cambria"/>
        </w:rPr>
        <w:t>c.</w:t>
      </w:r>
      <w:r w:rsidRPr="00600BB5">
        <w:rPr>
          <w:rFonts w:ascii="Cambria" w:hAnsi="Cambria"/>
        </w:rPr>
        <w:tab/>
        <w:t xml:space="preserve">W dacie zgłoszenia gotowości do odbioru końcowego Wykonawca przekaże przedstawicielowi Zamawiającego wszystkie niezbędne dokumenty takie jak: dokumentacja potwierdzającą wykonanie poszczególnych </w:t>
      </w:r>
      <w:r>
        <w:rPr>
          <w:rFonts w:ascii="Cambria" w:hAnsi="Cambria"/>
        </w:rPr>
        <w:t>robót</w:t>
      </w:r>
      <w:r w:rsidRPr="00600BB5">
        <w:rPr>
          <w:rFonts w:ascii="Cambria" w:hAnsi="Cambria"/>
        </w:rPr>
        <w:t xml:space="preserve">, protokoły odbiorów częściowych, deklaracje zgodności lub certyfikaty, atesty, protokoły prób i sprawdzeń, świadectwa dopuszczające materiały do obrotu i stosowania w budownictwie, aprobaty techniczne (jeżeli dotyczy), inwentaryzację geodezyjną </w:t>
      </w:r>
      <w:r w:rsidRPr="00600BB5">
        <w:rPr>
          <w:rFonts w:ascii="Cambria" w:hAnsi="Cambria"/>
        </w:rPr>
        <w:lastRenderedPageBreak/>
        <w:t>powykonawczą (Wykonawca wykona na własny koszt – 2 egz.) lub oświadczenie (wraz z kopią zgłoszenia) uprawnionego geodety o zgłoszeniu do opracowania w powiatowym Ośrodku Dokumentacji Geodezyjnej i Kartograficznej i inne wymagane prawem.</w:t>
      </w:r>
    </w:p>
    <w:p w14:paraId="3B798608" w14:textId="77777777" w:rsidR="005E3AEC" w:rsidRPr="00600BB5" w:rsidRDefault="005E3AEC" w:rsidP="005E5A05">
      <w:pPr>
        <w:tabs>
          <w:tab w:val="left" w:pos="720"/>
          <w:tab w:val="left" w:pos="2340"/>
        </w:tabs>
        <w:autoSpaceDE w:val="0"/>
        <w:autoSpaceDN w:val="0"/>
        <w:adjustRightInd w:val="0"/>
        <w:ind w:left="720" w:hanging="360"/>
        <w:jc w:val="both"/>
        <w:rPr>
          <w:rFonts w:ascii="Cambria" w:hAnsi="Cambria"/>
        </w:rPr>
      </w:pPr>
      <w:r w:rsidRPr="00600BB5">
        <w:rPr>
          <w:rFonts w:ascii="Cambria" w:hAnsi="Cambria"/>
        </w:rPr>
        <w:t>d.</w:t>
      </w:r>
      <w:r w:rsidRPr="00600BB5">
        <w:rPr>
          <w:rFonts w:ascii="Cambria" w:hAnsi="Cambria"/>
        </w:rPr>
        <w:tab/>
        <w:t xml:space="preserve">Odbiór końcowy jest przeprowadzany komisyjnie przy udziale </w:t>
      </w:r>
      <w:r>
        <w:rPr>
          <w:rFonts w:ascii="Cambria" w:hAnsi="Cambria"/>
        </w:rPr>
        <w:t xml:space="preserve">upoważnionych przedstawicieli </w:t>
      </w:r>
      <w:r w:rsidRPr="00600BB5">
        <w:rPr>
          <w:rFonts w:ascii="Cambria" w:hAnsi="Cambria"/>
        </w:rPr>
        <w:t xml:space="preserve">Wykonawcy, upoważnionych przedstawicieli Zamawiającego w formie </w:t>
      </w:r>
      <w:r w:rsidRPr="00686BE0">
        <w:rPr>
          <w:rFonts w:ascii="Cambria" w:hAnsi="Cambria"/>
          <w:b/>
        </w:rPr>
        <w:t>protokołu odbioru końcowego robót</w:t>
      </w:r>
      <w:r w:rsidRPr="00600BB5">
        <w:rPr>
          <w:rFonts w:ascii="Cambria" w:hAnsi="Cambria"/>
        </w:rPr>
        <w:t>, który powinien zostać podpisany przez  obie Strony.</w:t>
      </w:r>
    </w:p>
    <w:p w14:paraId="4017B3B4" w14:textId="77777777" w:rsidR="005E3AEC" w:rsidRPr="00600BB5" w:rsidRDefault="005E3AEC" w:rsidP="005E5A05">
      <w:pPr>
        <w:autoSpaceDE w:val="0"/>
        <w:autoSpaceDN w:val="0"/>
        <w:adjustRightInd w:val="0"/>
        <w:ind w:left="720" w:hanging="360"/>
        <w:jc w:val="both"/>
        <w:rPr>
          <w:rFonts w:ascii="Cambria" w:hAnsi="Cambria"/>
        </w:rPr>
      </w:pPr>
      <w:r w:rsidRPr="00600BB5">
        <w:rPr>
          <w:rFonts w:ascii="Cambria" w:hAnsi="Cambria"/>
        </w:rPr>
        <w:t>e.</w:t>
      </w:r>
      <w:r w:rsidRPr="00600BB5">
        <w:rPr>
          <w:rFonts w:ascii="Cambria" w:hAnsi="Cambria"/>
        </w:rPr>
        <w:tab/>
        <w:t>Protokół każdego odbioru wymienionego w ust. 1 niniejszego paragrafu  powinien zawierać ustalenia poczynione w toku odbioru a w szczególności:</w:t>
      </w:r>
    </w:p>
    <w:p w14:paraId="6855CF37" w14:textId="77777777" w:rsidR="005E3AEC" w:rsidRPr="00600BB5" w:rsidRDefault="005E3AEC" w:rsidP="005E5A05">
      <w:pPr>
        <w:suppressAutoHyphens/>
        <w:autoSpaceDE w:val="0"/>
        <w:autoSpaceDN w:val="0"/>
        <w:adjustRightInd w:val="0"/>
        <w:ind w:left="720"/>
        <w:jc w:val="both"/>
        <w:rPr>
          <w:rFonts w:ascii="Cambria" w:hAnsi="Cambria"/>
        </w:rPr>
      </w:pPr>
      <w:r w:rsidRPr="00600BB5">
        <w:rPr>
          <w:rFonts w:ascii="Cambria" w:hAnsi="Cambria"/>
        </w:rPr>
        <w:t xml:space="preserve">- ustalenia co do zgodności wykonanych robót z </w:t>
      </w:r>
      <w:r>
        <w:rPr>
          <w:rFonts w:ascii="Cambria" w:hAnsi="Cambria"/>
        </w:rPr>
        <w:t>P</w:t>
      </w:r>
      <w:r w:rsidRPr="00600BB5">
        <w:rPr>
          <w:rFonts w:ascii="Cambria" w:hAnsi="Cambria"/>
        </w:rPr>
        <w:t>rzedmiotem Umowy,</w:t>
      </w:r>
    </w:p>
    <w:p w14:paraId="3EFB4E1E" w14:textId="77777777" w:rsidR="005E3AEC" w:rsidRPr="00600BB5" w:rsidRDefault="005E3AEC" w:rsidP="005E5A05">
      <w:pPr>
        <w:suppressAutoHyphens/>
        <w:autoSpaceDE w:val="0"/>
        <w:autoSpaceDN w:val="0"/>
        <w:adjustRightInd w:val="0"/>
        <w:ind w:left="720"/>
        <w:jc w:val="both"/>
        <w:rPr>
          <w:rFonts w:ascii="Cambria" w:hAnsi="Cambria"/>
        </w:rPr>
      </w:pPr>
      <w:r w:rsidRPr="00600BB5">
        <w:rPr>
          <w:rFonts w:ascii="Cambria" w:hAnsi="Cambria"/>
        </w:rPr>
        <w:t>- wykaz ujawnionych wad,</w:t>
      </w:r>
    </w:p>
    <w:p w14:paraId="49F0A645" w14:textId="77777777" w:rsidR="005E3AEC" w:rsidRPr="00600BB5" w:rsidRDefault="005E3AEC" w:rsidP="005E5A05">
      <w:pPr>
        <w:suppressAutoHyphens/>
        <w:autoSpaceDE w:val="0"/>
        <w:autoSpaceDN w:val="0"/>
        <w:adjustRightInd w:val="0"/>
        <w:ind w:left="720"/>
        <w:jc w:val="both"/>
        <w:rPr>
          <w:rFonts w:ascii="Cambria" w:hAnsi="Cambria"/>
        </w:rPr>
      </w:pPr>
      <w:r w:rsidRPr="00600BB5">
        <w:rPr>
          <w:rFonts w:ascii="Cambria" w:hAnsi="Cambria"/>
        </w:rPr>
        <w:t>- decyzje Zamawiającego co do przyjęcia lub odmowy przyjęcia robót, terminu usunięcia wad, propozycje obniżenia wynagrodzenia Wykonawcy,</w:t>
      </w:r>
    </w:p>
    <w:p w14:paraId="302788F2" w14:textId="77777777" w:rsidR="005E3AEC" w:rsidRPr="00600BB5" w:rsidRDefault="005E3AEC" w:rsidP="005E5A05">
      <w:pPr>
        <w:suppressAutoHyphens/>
        <w:autoSpaceDE w:val="0"/>
        <w:autoSpaceDN w:val="0"/>
        <w:adjustRightInd w:val="0"/>
        <w:ind w:left="720"/>
        <w:jc w:val="both"/>
        <w:rPr>
          <w:rFonts w:ascii="Cambria" w:hAnsi="Cambria"/>
        </w:rPr>
      </w:pPr>
      <w:r w:rsidRPr="00600BB5">
        <w:rPr>
          <w:rFonts w:ascii="Cambria" w:hAnsi="Cambria"/>
        </w:rPr>
        <w:t>- oświadczenia i wyjaśnienia Wykonawcy i osób uczestniczących w odbiorze.</w:t>
      </w:r>
    </w:p>
    <w:p w14:paraId="77BD8A9F" w14:textId="77777777" w:rsidR="005E3AEC" w:rsidRPr="00600BB5" w:rsidRDefault="005E3AEC" w:rsidP="005E5A05">
      <w:pPr>
        <w:suppressAutoHyphens/>
        <w:autoSpaceDE w:val="0"/>
        <w:autoSpaceDN w:val="0"/>
        <w:adjustRightInd w:val="0"/>
        <w:ind w:left="720"/>
        <w:jc w:val="both"/>
        <w:rPr>
          <w:rFonts w:ascii="Cambria" w:hAnsi="Cambria"/>
        </w:rPr>
      </w:pPr>
      <w:r w:rsidRPr="00686BE0">
        <w:rPr>
          <w:rFonts w:ascii="Cambria" w:hAnsi="Cambria"/>
          <w:b/>
          <w:u w:val="single"/>
        </w:rPr>
        <w:t>Strony zgodnie postanawiają, że roboty w ramach Przedmiotu Umowy uznaje się za odebrane z chwilą podpisania przez obie Strony protokołu odbioru końcowego robót bez zastrzeżeń</w:t>
      </w:r>
      <w:r w:rsidRPr="00600BB5">
        <w:rPr>
          <w:rFonts w:ascii="Cambria" w:hAnsi="Cambria"/>
        </w:rPr>
        <w:t xml:space="preserve">. </w:t>
      </w:r>
    </w:p>
    <w:p w14:paraId="3D7BE661" w14:textId="77777777" w:rsidR="005E3AEC" w:rsidRPr="00600BB5" w:rsidRDefault="005E3AEC" w:rsidP="005E5A05">
      <w:pPr>
        <w:tabs>
          <w:tab w:val="left" w:pos="720"/>
          <w:tab w:val="left" w:pos="2340"/>
        </w:tabs>
        <w:autoSpaceDE w:val="0"/>
        <w:autoSpaceDN w:val="0"/>
        <w:adjustRightInd w:val="0"/>
        <w:ind w:left="720" w:hanging="360"/>
        <w:jc w:val="both"/>
        <w:rPr>
          <w:rFonts w:ascii="Cambria" w:hAnsi="Cambria"/>
        </w:rPr>
      </w:pPr>
      <w:r w:rsidRPr="00600BB5">
        <w:rPr>
          <w:rFonts w:ascii="Cambria" w:hAnsi="Cambria"/>
        </w:rPr>
        <w:t>f.</w:t>
      </w:r>
      <w:r w:rsidRPr="00600BB5">
        <w:rPr>
          <w:rFonts w:ascii="Cambria" w:hAnsi="Cambria"/>
        </w:rPr>
        <w:tab/>
        <w:t>Jeżeli w toku czynności odbioru zostaną stwierdzone wady, to Zamawiającemu przysługują następujące uprawnienia:</w:t>
      </w:r>
    </w:p>
    <w:p w14:paraId="5541F160" w14:textId="77777777" w:rsidR="005E3AEC" w:rsidRPr="00600BB5" w:rsidRDefault="005E3AEC" w:rsidP="005E5A05">
      <w:pPr>
        <w:suppressAutoHyphens/>
        <w:autoSpaceDE w:val="0"/>
        <w:autoSpaceDN w:val="0"/>
        <w:adjustRightInd w:val="0"/>
        <w:ind w:left="709"/>
        <w:jc w:val="both"/>
        <w:rPr>
          <w:rFonts w:ascii="Cambria" w:hAnsi="Cambria"/>
        </w:rPr>
      </w:pPr>
      <w:r w:rsidRPr="00600BB5">
        <w:rPr>
          <w:rFonts w:ascii="Cambria" w:hAnsi="Cambria"/>
        </w:rPr>
        <w:t>- jeżeli wady nadają się do usunięcia, może odmówić odbioru do czasu usunięcia wad,</w:t>
      </w:r>
    </w:p>
    <w:p w14:paraId="5DD5DD6B" w14:textId="77777777" w:rsidR="005E3AEC" w:rsidRPr="00600BB5" w:rsidRDefault="005E3AEC" w:rsidP="005E5A05">
      <w:pPr>
        <w:suppressAutoHyphens/>
        <w:autoSpaceDE w:val="0"/>
        <w:autoSpaceDN w:val="0"/>
        <w:adjustRightInd w:val="0"/>
        <w:ind w:left="709"/>
        <w:jc w:val="both"/>
        <w:rPr>
          <w:rFonts w:ascii="Cambria" w:hAnsi="Cambria"/>
        </w:rPr>
      </w:pPr>
      <w:r w:rsidRPr="00600BB5">
        <w:rPr>
          <w:rFonts w:ascii="Cambria" w:hAnsi="Cambria"/>
        </w:rPr>
        <w:t xml:space="preserve">- jeżeli wady nie nadają się do usunięcia, Zamawiający może odstąpić od </w:t>
      </w:r>
      <w:r>
        <w:rPr>
          <w:rFonts w:ascii="Cambria" w:hAnsi="Cambria"/>
        </w:rPr>
        <w:t>U</w:t>
      </w:r>
      <w:r w:rsidRPr="00600BB5">
        <w:rPr>
          <w:rFonts w:ascii="Cambria" w:hAnsi="Cambria"/>
        </w:rPr>
        <w:t>mowy lub żądać wykonania przedmiotu Umowy po raz drugi na koszt Wykonawcy</w:t>
      </w:r>
      <w:r>
        <w:rPr>
          <w:rFonts w:ascii="Cambria" w:hAnsi="Cambria"/>
        </w:rPr>
        <w:t xml:space="preserve"> lub obniżyć należne Wykonawcy wynagrodzenie</w:t>
      </w:r>
      <w:r w:rsidRPr="00600BB5">
        <w:rPr>
          <w:rFonts w:ascii="Cambria" w:hAnsi="Cambria"/>
        </w:rPr>
        <w:t>.</w:t>
      </w:r>
    </w:p>
    <w:p w14:paraId="709C4123" w14:textId="77777777" w:rsidR="005E3AEC" w:rsidRPr="00600BB5" w:rsidRDefault="005E3AEC" w:rsidP="005E5A05">
      <w:pPr>
        <w:numPr>
          <w:ilvl w:val="0"/>
          <w:numId w:val="6"/>
        </w:numPr>
        <w:tabs>
          <w:tab w:val="left" w:pos="720"/>
          <w:tab w:val="left" w:pos="3049"/>
        </w:tabs>
        <w:autoSpaceDE w:val="0"/>
        <w:autoSpaceDN w:val="0"/>
        <w:adjustRightInd w:val="0"/>
        <w:ind w:left="720" w:hanging="360"/>
        <w:jc w:val="both"/>
        <w:rPr>
          <w:rFonts w:ascii="Cambria" w:hAnsi="Cambria"/>
        </w:rPr>
      </w:pPr>
      <w:r w:rsidRPr="00600BB5">
        <w:rPr>
          <w:rFonts w:ascii="Cambria" w:hAnsi="Cambria"/>
        </w:rPr>
        <w:t>Jeżeli dla ustalenia zaistnienia wad niezbędne jest dokonanie prób, badań, odkryć lub  ekspertyz, to Zamawiający ma prawo je wykonać obciążając ich kosztem Wykonawcę.</w:t>
      </w:r>
    </w:p>
    <w:p w14:paraId="357BD1CE" w14:textId="77777777" w:rsidR="005E3AEC" w:rsidRPr="00600BB5" w:rsidRDefault="005E3AEC" w:rsidP="005E5A05">
      <w:pPr>
        <w:numPr>
          <w:ilvl w:val="0"/>
          <w:numId w:val="6"/>
        </w:numPr>
        <w:tabs>
          <w:tab w:val="left" w:pos="720"/>
          <w:tab w:val="left" w:pos="3049"/>
        </w:tabs>
        <w:autoSpaceDE w:val="0"/>
        <w:autoSpaceDN w:val="0"/>
        <w:adjustRightInd w:val="0"/>
        <w:ind w:left="720" w:hanging="360"/>
        <w:jc w:val="both"/>
        <w:rPr>
          <w:rFonts w:ascii="Cambria" w:hAnsi="Cambria"/>
        </w:rPr>
      </w:pPr>
      <w:r w:rsidRPr="00600BB5">
        <w:rPr>
          <w:rFonts w:ascii="Cambria" w:hAnsi="Cambria"/>
        </w:rPr>
        <w:t>W przypadku, jeżeli te czynności przesądzą, że wady w robotach nie wystąpiły, Wykonawca będzie miał prawo żądać od Zamawiającego zwrotu poniesionych z tego tytułu kosztów.</w:t>
      </w:r>
    </w:p>
    <w:p w14:paraId="6A2C8980" w14:textId="77777777" w:rsidR="005E3AEC" w:rsidRPr="00600BB5" w:rsidRDefault="005E3AEC" w:rsidP="005E5A05">
      <w:pPr>
        <w:numPr>
          <w:ilvl w:val="0"/>
          <w:numId w:val="7"/>
        </w:numPr>
        <w:tabs>
          <w:tab w:val="left" w:pos="360"/>
          <w:tab w:val="left" w:pos="720"/>
        </w:tabs>
        <w:autoSpaceDE w:val="0"/>
        <w:autoSpaceDN w:val="0"/>
        <w:adjustRightInd w:val="0"/>
        <w:ind w:left="360" w:hanging="360"/>
        <w:jc w:val="both"/>
        <w:rPr>
          <w:rFonts w:ascii="Cambria" w:hAnsi="Cambria"/>
        </w:rPr>
      </w:pPr>
      <w:r w:rsidRPr="00600BB5">
        <w:rPr>
          <w:rFonts w:ascii="Cambria" w:hAnsi="Cambria"/>
        </w:rPr>
        <w:t xml:space="preserve">Wykonawca zobowiązany jest do niezwłocznego usunięcia wad stwierdzonych w protokole odbioru końcowego robót (ust. 4 pkt. d niniejszego paragrafu), nie dłużej niż w </w:t>
      </w:r>
      <w:r w:rsidRPr="00B22FE4">
        <w:rPr>
          <w:rFonts w:ascii="Cambria" w:hAnsi="Cambria"/>
        </w:rPr>
        <w:t>terminie 14 dni od ich stwierdzenia i</w:t>
      </w:r>
      <w:r w:rsidRPr="00600BB5">
        <w:rPr>
          <w:rFonts w:ascii="Cambria" w:hAnsi="Cambria"/>
        </w:rPr>
        <w:t xml:space="preserve"> niezwłocznego poinformowania o usunięciu wad/usterek Zamawiającego. Usunięcie wad powinno być stwierdzone protokolarnie. W uzasadnionych przypadkach, za </w:t>
      </w:r>
      <w:r>
        <w:rPr>
          <w:rFonts w:ascii="Cambria" w:hAnsi="Cambria"/>
        </w:rPr>
        <w:t xml:space="preserve">pisemną </w:t>
      </w:r>
      <w:r w:rsidRPr="00600BB5">
        <w:rPr>
          <w:rFonts w:ascii="Cambria" w:hAnsi="Cambria"/>
        </w:rPr>
        <w:t xml:space="preserve">zgodą Zamawiającego, wskazany powyżej termin może ulec przedłużeniu. </w:t>
      </w:r>
    </w:p>
    <w:p w14:paraId="49A3E025" w14:textId="77777777" w:rsidR="005E3AEC" w:rsidRPr="00600BB5" w:rsidRDefault="005E3AEC" w:rsidP="005E5A05">
      <w:pPr>
        <w:numPr>
          <w:ilvl w:val="0"/>
          <w:numId w:val="7"/>
        </w:numPr>
        <w:tabs>
          <w:tab w:val="left" w:pos="360"/>
          <w:tab w:val="left" w:pos="720"/>
        </w:tabs>
        <w:autoSpaceDE w:val="0"/>
        <w:autoSpaceDN w:val="0"/>
        <w:adjustRightInd w:val="0"/>
        <w:ind w:left="360" w:hanging="360"/>
        <w:jc w:val="both"/>
        <w:rPr>
          <w:rFonts w:ascii="Cambria" w:hAnsi="Cambria"/>
        </w:rPr>
      </w:pPr>
      <w:r w:rsidRPr="00600BB5">
        <w:rPr>
          <w:rFonts w:ascii="Cambria" w:hAnsi="Cambria"/>
        </w:rPr>
        <w:t>Zamawiający jest zobowiązany do przystąpienia do odbioru robót w ciągu 7 dni kalendarzowych od powiadomienia go przez Wykonawcę o usunięciu wad.</w:t>
      </w:r>
    </w:p>
    <w:p w14:paraId="2EDAD3D1" w14:textId="77777777" w:rsidR="005E3AEC" w:rsidRPr="00003D1B" w:rsidRDefault="005E3AEC" w:rsidP="005E5A05">
      <w:pPr>
        <w:numPr>
          <w:ilvl w:val="0"/>
          <w:numId w:val="7"/>
        </w:numPr>
        <w:tabs>
          <w:tab w:val="left" w:pos="360"/>
          <w:tab w:val="left" w:pos="720"/>
        </w:tabs>
        <w:autoSpaceDE w:val="0"/>
        <w:autoSpaceDN w:val="0"/>
        <w:adjustRightInd w:val="0"/>
        <w:ind w:left="360" w:hanging="360"/>
        <w:jc w:val="both"/>
        <w:rPr>
          <w:rFonts w:ascii="Cambria" w:hAnsi="Cambria"/>
        </w:rPr>
      </w:pPr>
      <w:r w:rsidRPr="00600BB5">
        <w:rPr>
          <w:rFonts w:ascii="Cambria" w:hAnsi="Cambria"/>
        </w:rPr>
        <w:t>W przypadku nie usunięcia wad</w:t>
      </w:r>
      <w:r>
        <w:rPr>
          <w:rFonts w:ascii="Cambria" w:hAnsi="Cambria"/>
        </w:rPr>
        <w:t>,</w:t>
      </w:r>
      <w:r w:rsidRPr="00600BB5">
        <w:rPr>
          <w:rFonts w:ascii="Cambria" w:hAnsi="Cambria"/>
        </w:rPr>
        <w:t xml:space="preserve"> przez Wykonawcę</w:t>
      </w:r>
      <w:r>
        <w:rPr>
          <w:rFonts w:ascii="Cambria" w:hAnsi="Cambria"/>
        </w:rPr>
        <w:t>,</w:t>
      </w:r>
      <w:r w:rsidRPr="00600BB5">
        <w:rPr>
          <w:rFonts w:ascii="Cambria" w:hAnsi="Cambria"/>
        </w:rPr>
        <w:t xml:space="preserve"> w terminie</w:t>
      </w:r>
      <w:r>
        <w:rPr>
          <w:rFonts w:ascii="Cambria" w:hAnsi="Cambria"/>
        </w:rPr>
        <w:t xml:space="preserve"> opisanym w ust.5 niniejszego paragrafu</w:t>
      </w:r>
      <w:r w:rsidRPr="00600BB5">
        <w:rPr>
          <w:rFonts w:ascii="Cambria" w:hAnsi="Cambria"/>
        </w:rPr>
        <w:t xml:space="preserve">, Zamawiający ma </w:t>
      </w:r>
      <w:r w:rsidRPr="00003D1B">
        <w:rPr>
          <w:rFonts w:ascii="Cambria" w:hAnsi="Cambria"/>
        </w:rPr>
        <w:t>prawo usunąć wady we własnym zakresie i obciążyć Wykonawcę pełnymi kosztami ich usunięcia. Wykonawca wyraża zgodę na potrącenie z wynagrodzenia kwoty równoważącej koszty usunięcia tych wad.</w:t>
      </w:r>
    </w:p>
    <w:p w14:paraId="1BFCD3BE" w14:textId="77777777" w:rsidR="005E3AEC" w:rsidRPr="00600BB5" w:rsidRDefault="005E3AEC" w:rsidP="005E5A05">
      <w:pPr>
        <w:numPr>
          <w:ilvl w:val="0"/>
          <w:numId w:val="7"/>
        </w:numPr>
        <w:tabs>
          <w:tab w:val="left" w:pos="360"/>
          <w:tab w:val="left" w:pos="720"/>
        </w:tabs>
        <w:autoSpaceDE w:val="0"/>
        <w:autoSpaceDN w:val="0"/>
        <w:adjustRightInd w:val="0"/>
        <w:ind w:left="360" w:hanging="360"/>
        <w:jc w:val="both"/>
        <w:rPr>
          <w:rFonts w:ascii="Cambria" w:hAnsi="Cambria" w:cs="Arial"/>
        </w:rPr>
      </w:pPr>
      <w:r w:rsidRPr="00003D1B">
        <w:rPr>
          <w:rFonts w:ascii="Cambria" w:hAnsi="Cambria"/>
        </w:rPr>
        <w:t>Wykonawca zobowiązuje się wobec Zamawiającego do spełnienia wszelkich roszczeń wynikłych z tytułu niewykonania lub nienależytego wykonania przedmiotu Umowy</w:t>
      </w:r>
      <w:r w:rsidRPr="00600BB5">
        <w:rPr>
          <w:rFonts w:ascii="Cambria" w:hAnsi="Cambria"/>
        </w:rPr>
        <w:t xml:space="preserve"> na podstawie obowiązujących przepisów kodeksu cywilnego.</w:t>
      </w:r>
    </w:p>
    <w:p w14:paraId="4D53D931" w14:textId="77777777" w:rsidR="005E3AEC" w:rsidRPr="00600BB5" w:rsidRDefault="005E3AEC" w:rsidP="005E5A05">
      <w:pPr>
        <w:suppressAutoHyphens/>
        <w:autoSpaceDE w:val="0"/>
        <w:autoSpaceDN w:val="0"/>
        <w:adjustRightInd w:val="0"/>
        <w:ind w:left="540" w:hanging="540"/>
        <w:jc w:val="center"/>
        <w:rPr>
          <w:rFonts w:ascii="Cambria" w:hAnsi="Cambria"/>
        </w:rPr>
      </w:pPr>
    </w:p>
    <w:p w14:paraId="24C01D58" w14:textId="77777777" w:rsidR="005E3AEC" w:rsidRPr="00600BB5" w:rsidRDefault="005E3AEC" w:rsidP="005E5A05">
      <w:pPr>
        <w:autoSpaceDE w:val="0"/>
        <w:autoSpaceDN w:val="0"/>
        <w:adjustRightInd w:val="0"/>
        <w:ind w:left="66"/>
        <w:jc w:val="center"/>
        <w:rPr>
          <w:rFonts w:ascii="Cambria" w:hAnsi="Cambria"/>
        </w:rPr>
      </w:pPr>
      <w:r w:rsidRPr="00600BB5">
        <w:rPr>
          <w:rFonts w:ascii="Cambria" w:hAnsi="Cambria"/>
          <w:b/>
          <w:bCs/>
        </w:rPr>
        <w:t>§ 9  Kary umowne</w:t>
      </w:r>
    </w:p>
    <w:p w14:paraId="79328C10" w14:textId="77777777" w:rsidR="005E3AEC" w:rsidRPr="00600BB5" w:rsidRDefault="005E3AEC" w:rsidP="005E5A05">
      <w:pPr>
        <w:autoSpaceDE w:val="0"/>
        <w:autoSpaceDN w:val="0"/>
        <w:adjustRightInd w:val="0"/>
        <w:ind w:left="66"/>
        <w:jc w:val="center"/>
        <w:rPr>
          <w:rFonts w:ascii="Cambria" w:hAnsi="Cambria"/>
        </w:rPr>
      </w:pPr>
    </w:p>
    <w:p w14:paraId="23342C83" w14:textId="77777777" w:rsidR="005E3AEC" w:rsidRPr="00600BB5" w:rsidRDefault="005E3AEC" w:rsidP="005E5A05">
      <w:pPr>
        <w:tabs>
          <w:tab w:val="left" w:pos="360"/>
          <w:tab w:val="left" w:pos="1080"/>
        </w:tabs>
        <w:autoSpaceDE w:val="0"/>
        <w:autoSpaceDN w:val="0"/>
        <w:adjustRightInd w:val="0"/>
        <w:ind w:left="360" w:hanging="360"/>
        <w:jc w:val="both"/>
        <w:rPr>
          <w:rFonts w:ascii="Cambria" w:hAnsi="Cambria"/>
        </w:rPr>
      </w:pPr>
      <w:r w:rsidRPr="00600BB5">
        <w:rPr>
          <w:rFonts w:ascii="Cambria" w:hAnsi="Cambria"/>
        </w:rPr>
        <w:lastRenderedPageBreak/>
        <w:t>1.</w:t>
      </w:r>
      <w:r w:rsidRPr="00600BB5">
        <w:rPr>
          <w:rFonts w:ascii="Cambria" w:hAnsi="Cambria"/>
        </w:rPr>
        <w:tab/>
        <w:t xml:space="preserve">Strony zastrzegają sobie prawo dochodzenia kar umownych za niewykonanie lub nienależyte wykonanie </w:t>
      </w:r>
      <w:r>
        <w:rPr>
          <w:rFonts w:ascii="Cambria" w:hAnsi="Cambria"/>
        </w:rPr>
        <w:t>P</w:t>
      </w:r>
      <w:r w:rsidRPr="00600BB5">
        <w:rPr>
          <w:rFonts w:ascii="Cambria" w:hAnsi="Cambria"/>
        </w:rPr>
        <w:t>rzedmiotu Umowy w następujących przypadkach i wysokości:</w:t>
      </w:r>
    </w:p>
    <w:p w14:paraId="239C6A3E" w14:textId="77777777" w:rsidR="005E3AEC" w:rsidRPr="00600BB5" w:rsidRDefault="005E3AEC" w:rsidP="00990EC7">
      <w:pPr>
        <w:pStyle w:val="Akapitzlist1"/>
        <w:numPr>
          <w:ilvl w:val="0"/>
          <w:numId w:val="20"/>
        </w:numPr>
        <w:tabs>
          <w:tab w:val="left" w:pos="720"/>
          <w:tab w:val="left" w:pos="1800"/>
        </w:tabs>
        <w:autoSpaceDE w:val="0"/>
        <w:autoSpaceDN w:val="0"/>
        <w:adjustRightInd w:val="0"/>
        <w:jc w:val="both"/>
        <w:rPr>
          <w:rFonts w:ascii="Cambria" w:hAnsi="Cambria"/>
        </w:rPr>
      </w:pPr>
      <w:r w:rsidRPr="00600BB5">
        <w:rPr>
          <w:rFonts w:ascii="Cambria" w:hAnsi="Cambria"/>
        </w:rPr>
        <w:t xml:space="preserve">za opóźnienie w wykonaniu </w:t>
      </w:r>
      <w:r>
        <w:rPr>
          <w:rFonts w:ascii="Cambria" w:hAnsi="Cambria"/>
        </w:rPr>
        <w:t>P</w:t>
      </w:r>
      <w:r w:rsidRPr="00600BB5">
        <w:rPr>
          <w:rFonts w:ascii="Cambria" w:hAnsi="Cambria"/>
        </w:rPr>
        <w:t xml:space="preserve">rzedmiotu Umowy określonego w § 1 Umowy, w terminie wskazanym w </w:t>
      </w:r>
      <w:r w:rsidRPr="00F12CE5">
        <w:rPr>
          <w:rFonts w:ascii="Cambria" w:hAnsi="Cambria"/>
          <w:bCs/>
        </w:rPr>
        <w:t>§</w:t>
      </w:r>
      <w:r w:rsidRPr="00600BB5">
        <w:rPr>
          <w:rFonts w:ascii="Cambria" w:hAnsi="Cambria"/>
          <w:b/>
          <w:bCs/>
        </w:rPr>
        <w:t xml:space="preserve"> </w:t>
      </w:r>
      <w:r w:rsidRPr="00600BB5">
        <w:rPr>
          <w:rFonts w:ascii="Cambria" w:hAnsi="Cambria"/>
        </w:rPr>
        <w:t>2 ust. 1 Umowy, Wykonawca zapłaci Zamawiającemu karę umowną w wysokości 0,5% wartości wynagrodzenia ryczałtowego brutto określonego w § 5 ust. 2 Umowy, za każdy dzień opóźnienia;</w:t>
      </w:r>
    </w:p>
    <w:p w14:paraId="42A49F65" w14:textId="77777777" w:rsidR="005E3AEC" w:rsidRPr="00600BB5" w:rsidRDefault="005E3AEC" w:rsidP="005E5A05">
      <w:pPr>
        <w:pStyle w:val="Akapitzlist1"/>
        <w:numPr>
          <w:ilvl w:val="0"/>
          <w:numId w:val="20"/>
        </w:numPr>
        <w:tabs>
          <w:tab w:val="left" w:pos="720"/>
          <w:tab w:val="left" w:pos="1800"/>
        </w:tabs>
        <w:autoSpaceDE w:val="0"/>
        <w:autoSpaceDN w:val="0"/>
        <w:adjustRightInd w:val="0"/>
        <w:jc w:val="both"/>
        <w:rPr>
          <w:rFonts w:ascii="Cambria" w:hAnsi="Cambria"/>
        </w:rPr>
      </w:pPr>
      <w:r w:rsidRPr="00600BB5">
        <w:rPr>
          <w:rFonts w:ascii="Cambria" w:hAnsi="Cambria"/>
        </w:rPr>
        <w:t xml:space="preserve">za opóźnienie w usunięciu wad stwierdzonych przy odbiorze lub w okresie rękojmi/gwarancji, liczoną od terminu wyznaczonego na usunięcie wad,  terminie wskazanym w </w:t>
      </w:r>
      <w:r w:rsidRPr="00600BB5">
        <w:rPr>
          <w:rFonts w:ascii="Cambria" w:hAnsi="Cambria"/>
          <w:bCs/>
        </w:rPr>
        <w:t>§ 8 ust. 5</w:t>
      </w:r>
      <w:r>
        <w:rPr>
          <w:rFonts w:ascii="Cambria" w:hAnsi="Cambria"/>
          <w:bCs/>
        </w:rPr>
        <w:t xml:space="preserve"> lub </w:t>
      </w:r>
      <w:r w:rsidRPr="00600BB5">
        <w:rPr>
          <w:rFonts w:ascii="Cambria" w:hAnsi="Cambria"/>
          <w:bCs/>
        </w:rPr>
        <w:t>6 Umowy i § 11 ust. 6-7 Umowy</w:t>
      </w:r>
      <w:r w:rsidRPr="00600BB5">
        <w:rPr>
          <w:rFonts w:ascii="Cambria" w:hAnsi="Cambria"/>
        </w:rPr>
        <w:t xml:space="preserve"> Wykonawca zapłaci Zamawiającemu karę umowną w wysokości 0,5% wartości wynagrodzenia ryczałtowego brutto określonego w § 5 ust. 2 Umowy, za każdy dzień opóźnienia</w:t>
      </w:r>
      <w:r>
        <w:rPr>
          <w:rFonts w:ascii="Cambria" w:hAnsi="Cambria"/>
        </w:rPr>
        <w:t xml:space="preserve"> i za każdy taki przypadek</w:t>
      </w:r>
      <w:r w:rsidRPr="00600BB5">
        <w:rPr>
          <w:rFonts w:ascii="Cambria" w:hAnsi="Cambria"/>
        </w:rPr>
        <w:t>;</w:t>
      </w:r>
    </w:p>
    <w:p w14:paraId="4083BB7C" w14:textId="77777777" w:rsidR="005E3AEC" w:rsidRPr="00600BB5" w:rsidRDefault="005E3AEC" w:rsidP="00887431">
      <w:pPr>
        <w:pStyle w:val="Akapitzlist1"/>
        <w:numPr>
          <w:ilvl w:val="0"/>
          <w:numId w:val="20"/>
        </w:numPr>
        <w:tabs>
          <w:tab w:val="left" w:pos="720"/>
          <w:tab w:val="left" w:pos="1800"/>
        </w:tabs>
        <w:autoSpaceDE w:val="0"/>
        <w:autoSpaceDN w:val="0"/>
        <w:adjustRightInd w:val="0"/>
        <w:jc w:val="both"/>
        <w:rPr>
          <w:rFonts w:ascii="Cambria" w:hAnsi="Cambria"/>
        </w:rPr>
      </w:pPr>
      <w:r w:rsidRPr="00600BB5">
        <w:rPr>
          <w:rFonts w:ascii="Cambria" w:hAnsi="Cambria"/>
        </w:rPr>
        <w:t>w przypadku braku zapłaty lub nieterminowej zapłaty wynagrodzenia należnego podwykonawcom lub dalszym podwykonawcom, Wykonawca zapłaci Zamawiającemu karę umowną w wysokości 0,5% wartości wynagrodzenia ryczałtowego brutto określonego w § 5 ust. 2 Umowy, za każdy dzień opóźnienia w zapłacie;</w:t>
      </w:r>
    </w:p>
    <w:p w14:paraId="18BC5D10" w14:textId="77777777" w:rsidR="005E3AEC" w:rsidRPr="00600BB5" w:rsidRDefault="005E3AEC" w:rsidP="00990EC7">
      <w:pPr>
        <w:pStyle w:val="Akapitzlist1"/>
        <w:numPr>
          <w:ilvl w:val="0"/>
          <w:numId w:val="20"/>
        </w:numPr>
        <w:tabs>
          <w:tab w:val="left" w:pos="720"/>
          <w:tab w:val="left" w:pos="1800"/>
        </w:tabs>
        <w:autoSpaceDE w:val="0"/>
        <w:autoSpaceDN w:val="0"/>
        <w:adjustRightInd w:val="0"/>
        <w:jc w:val="both"/>
        <w:rPr>
          <w:rFonts w:ascii="Cambria" w:hAnsi="Cambria"/>
        </w:rPr>
      </w:pPr>
      <w:r w:rsidRPr="00600BB5">
        <w:rPr>
          <w:rFonts w:ascii="Cambria" w:hAnsi="Cambria"/>
        </w:rPr>
        <w:t xml:space="preserve">w przypadku nieprzedłożenia do zaakceptowania projektu Umowy o podwykonawstwo, której przedmiotem są roboty budowlane, lub projektu jej zmiany, Wykonawca zapłaci Zamawiającemu karę umowną w wysokości 0,5% wartości wynagrodzenia ryczałtowego brutto określonego w § 5 ust. 2 Umowy, za każdy dzień opóźnienia od daty jej podpisania przez </w:t>
      </w:r>
      <w:r>
        <w:rPr>
          <w:rFonts w:ascii="Cambria" w:hAnsi="Cambria"/>
        </w:rPr>
        <w:t>S</w:t>
      </w:r>
      <w:r w:rsidRPr="00600BB5">
        <w:rPr>
          <w:rFonts w:ascii="Cambria" w:hAnsi="Cambria"/>
        </w:rPr>
        <w:t>trony do dnia ujawnienia jej realizacji</w:t>
      </w:r>
      <w:r>
        <w:rPr>
          <w:rFonts w:ascii="Cambria" w:hAnsi="Cambria"/>
        </w:rPr>
        <w:t>, za każdy taki przypadek</w:t>
      </w:r>
      <w:r w:rsidRPr="00600BB5">
        <w:rPr>
          <w:rFonts w:ascii="Cambria" w:hAnsi="Cambria"/>
        </w:rPr>
        <w:t>;</w:t>
      </w:r>
    </w:p>
    <w:p w14:paraId="0D4B0090" w14:textId="77777777" w:rsidR="005E3AEC" w:rsidRPr="00600BB5" w:rsidRDefault="005E3AEC" w:rsidP="00990EC7">
      <w:pPr>
        <w:pStyle w:val="Akapitzlist1"/>
        <w:numPr>
          <w:ilvl w:val="0"/>
          <w:numId w:val="20"/>
        </w:numPr>
        <w:tabs>
          <w:tab w:val="left" w:pos="720"/>
          <w:tab w:val="left" w:pos="1800"/>
        </w:tabs>
        <w:autoSpaceDE w:val="0"/>
        <w:autoSpaceDN w:val="0"/>
        <w:adjustRightInd w:val="0"/>
        <w:jc w:val="both"/>
        <w:rPr>
          <w:rFonts w:ascii="Cambria" w:hAnsi="Cambria"/>
        </w:rPr>
      </w:pPr>
      <w:r w:rsidRPr="00600BB5">
        <w:rPr>
          <w:rFonts w:ascii="Cambria" w:hAnsi="Cambria"/>
        </w:rPr>
        <w:t xml:space="preserve">w przypadku nieprzedłożenia poświadczonej za zgodność z oryginałem kopii umowy o podwykonawstwo lub jej zmiany, Wykonawca zapłaci Zamawiającemu karę umowną w wysokości 0,5% wartości wynagrodzenia ryczałtowego brutto określonego w § 5 ust. 2 Umowy, za każdy dzień opóźnienia od daty jej podpisania przez </w:t>
      </w:r>
      <w:r>
        <w:rPr>
          <w:rFonts w:ascii="Cambria" w:hAnsi="Cambria"/>
        </w:rPr>
        <w:t>S</w:t>
      </w:r>
      <w:r w:rsidRPr="00600BB5">
        <w:rPr>
          <w:rFonts w:ascii="Cambria" w:hAnsi="Cambria"/>
        </w:rPr>
        <w:t>trony do dnia przedłożenia umowy Zamawiającemu</w:t>
      </w:r>
      <w:r>
        <w:rPr>
          <w:rFonts w:ascii="Cambria" w:hAnsi="Cambria"/>
        </w:rPr>
        <w:t>, za każdy taki przypadek</w:t>
      </w:r>
      <w:r w:rsidRPr="00600BB5">
        <w:rPr>
          <w:rFonts w:ascii="Cambria" w:hAnsi="Cambria"/>
        </w:rPr>
        <w:t>;</w:t>
      </w:r>
    </w:p>
    <w:p w14:paraId="11614E4F" w14:textId="77777777" w:rsidR="005E3AEC" w:rsidRPr="00600BB5" w:rsidRDefault="005E3AEC" w:rsidP="00887431">
      <w:pPr>
        <w:pStyle w:val="Akapitzlist1"/>
        <w:numPr>
          <w:ilvl w:val="0"/>
          <w:numId w:val="20"/>
        </w:numPr>
        <w:jc w:val="both"/>
        <w:rPr>
          <w:rFonts w:ascii="Cambria" w:hAnsi="Cambria"/>
        </w:rPr>
      </w:pPr>
      <w:r w:rsidRPr="00600BB5">
        <w:rPr>
          <w:rFonts w:ascii="Cambria" w:hAnsi="Cambria"/>
        </w:rPr>
        <w:t>w przypadku braku zmiany umowy o podwykonawstwo w zakresie terminu zapłaty, Wykonawca zapłaci Zamawiającemu karę umowną w wysokości 0,5% wartości wynagrodzenia ryczałtowego brutto określonego w § 5 ust. 2 Umowy, za każdy dzień opóźnienia liczonego od daty wskazanej w informacji, o której mowa w § 6 ust.8 Umowy</w:t>
      </w:r>
      <w:r>
        <w:rPr>
          <w:rFonts w:ascii="Cambria" w:hAnsi="Cambria"/>
        </w:rPr>
        <w:t>, za każdy taki przypadek</w:t>
      </w:r>
      <w:r w:rsidRPr="00600BB5">
        <w:rPr>
          <w:rFonts w:ascii="Cambria" w:hAnsi="Cambria"/>
        </w:rPr>
        <w:t xml:space="preserve">; </w:t>
      </w:r>
    </w:p>
    <w:p w14:paraId="5D05F6CD" w14:textId="77777777" w:rsidR="005E3AEC" w:rsidRPr="00600BB5" w:rsidRDefault="005E3AEC" w:rsidP="0094021D">
      <w:pPr>
        <w:pStyle w:val="Akapitzlist1"/>
        <w:numPr>
          <w:ilvl w:val="0"/>
          <w:numId w:val="20"/>
        </w:numPr>
        <w:tabs>
          <w:tab w:val="left" w:pos="720"/>
          <w:tab w:val="left" w:pos="1800"/>
        </w:tabs>
        <w:autoSpaceDE w:val="0"/>
        <w:autoSpaceDN w:val="0"/>
        <w:adjustRightInd w:val="0"/>
        <w:jc w:val="both"/>
        <w:rPr>
          <w:rFonts w:ascii="Cambria" w:hAnsi="Cambria"/>
        </w:rPr>
      </w:pPr>
      <w:r w:rsidRPr="00600BB5">
        <w:rPr>
          <w:rFonts w:ascii="Cambria" w:hAnsi="Cambria"/>
        </w:rPr>
        <w:t xml:space="preserve">za dopuszczenie do wykonania robót budowlanych objętych </w:t>
      </w:r>
      <w:r>
        <w:rPr>
          <w:rFonts w:ascii="Cambria" w:hAnsi="Cambria"/>
        </w:rPr>
        <w:t>P</w:t>
      </w:r>
      <w:r w:rsidRPr="00600BB5">
        <w:rPr>
          <w:rFonts w:ascii="Cambria" w:hAnsi="Cambria"/>
        </w:rPr>
        <w:t>rzedmiotem Umowy innego podmiotu niż Wykonawca lub zaakceptowany przez Zamawiającego podwykonawca skierowany do ich wykonania zgodnie z zasadami określonymi Umową, Wykonawca zapłaci Zamawiającemu karę umowną w wysokości 2% wartości wynagrodzenia ryczałtowego brutto określonego w § 5 ust. 2 Umowy, za każdy taki przypadek;</w:t>
      </w:r>
    </w:p>
    <w:p w14:paraId="48DA08F6" w14:textId="77777777" w:rsidR="005E3AEC" w:rsidRPr="00600BB5" w:rsidRDefault="005E3AEC" w:rsidP="0094021D">
      <w:pPr>
        <w:pStyle w:val="Akapitzlist1"/>
        <w:numPr>
          <w:ilvl w:val="0"/>
          <w:numId w:val="20"/>
        </w:numPr>
        <w:tabs>
          <w:tab w:val="left" w:pos="720"/>
          <w:tab w:val="left" w:pos="1800"/>
        </w:tabs>
        <w:autoSpaceDE w:val="0"/>
        <w:autoSpaceDN w:val="0"/>
        <w:adjustRightInd w:val="0"/>
        <w:jc w:val="both"/>
        <w:rPr>
          <w:rFonts w:ascii="Cambria" w:hAnsi="Cambria"/>
        </w:rPr>
      </w:pPr>
      <w:r w:rsidRPr="00600BB5">
        <w:rPr>
          <w:rFonts w:ascii="Cambria" w:hAnsi="Cambria"/>
        </w:rPr>
        <w:t>za niezgodne z zatwierdzonym projektem tymczasowej organizacji ruchu oznakowanie na czas prowadzenia robót, braki w oznakowaniu lub wykonanie oznakowania z nienależytą starannością, Wykonawca zapłaci Zamawiającemu karę umowną w wysokości 0,5% wartości wynagrodzenia ryczałtowego brutto określonego w § 5 ust. 2 Umowy, za każdy dzień utrzymywana stanu nieprawidłowości</w:t>
      </w:r>
      <w:r>
        <w:rPr>
          <w:rFonts w:ascii="Cambria" w:hAnsi="Cambria"/>
        </w:rPr>
        <w:t xml:space="preserve"> i za każdy taki stwierdzony przypadek</w:t>
      </w:r>
      <w:r w:rsidRPr="00600BB5">
        <w:rPr>
          <w:rFonts w:ascii="Cambria" w:hAnsi="Cambria"/>
        </w:rPr>
        <w:t>;</w:t>
      </w:r>
    </w:p>
    <w:p w14:paraId="6F96B42F" w14:textId="77777777" w:rsidR="005E3AEC" w:rsidRPr="00600BB5" w:rsidRDefault="005E3AEC" w:rsidP="00887431">
      <w:pPr>
        <w:pStyle w:val="Akapitzlist1"/>
        <w:numPr>
          <w:ilvl w:val="0"/>
          <w:numId w:val="20"/>
        </w:numPr>
        <w:jc w:val="both"/>
        <w:rPr>
          <w:rFonts w:ascii="Cambria" w:hAnsi="Cambria"/>
        </w:rPr>
      </w:pPr>
      <w:r w:rsidRPr="00600BB5">
        <w:rPr>
          <w:rFonts w:ascii="Cambria" w:hAnsi="Cambria"/>
        </w:rPr>
        <w:lastRenderedPageBreak/>
        <w:t>za odstąpienie od Umowy z przyczyn zależnych od Wykonawcy, Wykonawca zapłaci Zamawiającemu karę umowną w wysokości 10% wartości wynagrodzenia ryczałtowego brutto określonego w § 5 ust. 2 Umowy;</w:t>
      </w:r>
    </w:p>
    <w:p w14:paraId="038B61B8" w14:textId="77777777" w:rsidR="005E3AEC" w:rsidRDefault="005E3AEC" w:rsidP="0094021D">
      <w:pPr>
        <w:pStyle w:val="Akapitzlist1"/>
        <w:numPr>
          <w:ilvl w:val="0"/>
          <w:numId w:val="20"/>
        </w:numPr>
        <w:jc w:val="both"/>
        <w:rPr>
          <w:rFonts w:ascii="Cambria" w:hAnsi="Cambria"/>
        </w:rPr>
      </w:pPr>
      <w:r w:rsidRPr="00600BB5">
        <w:rPr>
          <w:rFonts w:ascii="Cambria" w:hAnsi="Cambria"/>
        </w:rPr>
        <w:t>za odstąpienie od Umowy z przyczyn zależnych od Zamawiającego, Zamawiający zapłaci Wykonawcy karę umowną w wysokości 10% wartości wynagrodzenia ryczałtowego brutto określonego w § 5 ust. 2 Umowy.</w:t>
      </w:r>
    </w:p>
    <w:p w14:paraId="15308007" w14:textId="77777777" w:rsidR="005E3AEC" w:rsidRPr="00600BB5" w:rsidRDefault="005E3AEC" w:rsidP="0094021D">
      <w:pPr>
        <w:pStyle w:val="Akapitzlist1"/>
        <w:numPr>
          <w:ilvl w:val="0"/>
          <w:numId w:val="20"/>
        </w:numPr>
        <w:jc w:val="both"/>
        <w:rPr>
          <w:rFonts w:ascii="Cambria" w:hAnsi="Cambria"/>
        </w:rPr>
      </w:pPr>
      <w:r>
        <w:rPr>
          <w:rFonts w:ascii="Cambria" w:hAnsi="Cambria"/>
        </w:rPr>
        <w:t xml:space="preserve">za nieuzasadniony przestój w realizacji Przedmiotu Umowy: w przypadku braku pisemnego zgłoszenia przestoju przez Wykonawcę, w terminie wskazanym w § 2 ust. 2 Umowy lub też w przypadku nie uznania, przez Zamawiającego, otrzymanego uzasadnienia za wiarygodne -  w wysokości 500 zł. za każdą kolejną dobę przestoju powyżej 5 dni </w:t>
      </w:r>
    </w:p>
    <w:p w14:paraId="00AC3828" w14:textId="77777777" w:rsidR="005E3AEC" w:rsidRPr="00600BB5" w:rsidRDefault="005E3AEC" w:rsidP="005E5A05">
      <w:pPr>
        <w:tabs>
          <w:tab w:val="left" w:pos="735"/>
          <w:tab w:val="left" w:pos="2700"/>
          <w:tab w:val="left" w:pos="2835"/>
        </w:tabs>
        <w:autoSpaceDE w:val="0"/>
        <w:autoSpaceDN w:val="0"/>
        <w:adjustRightInd w:val="0"/>
        <w:ind w:left="360" w:hanging="360"/>
        <w:jc w:val="both"/>
        <w:rPr>
          <w:rFonts w:ascii="Cambria" w:hAnsi="Cambria"/>
        </w:rPr>
      </w:pPr>
      <w:r w:rsidRPr="00600BB5">
        <w:rPr>
          <w:rFonts w:ascii="Cambria" w:hAnsi="Cambria"/>
        </w:rPr>
        <w:t>2.</w:t>
      </w:r>
      <w:r w:rsidRPr="00600BB5">
        <w:rPr>
          <w:rFonts w:ascii="Cambria" w:hAnsi="Cambria"/>
        </w:rPr>
        <w:tab/>
        <w:t xml:space="preserve">Zamawiający ma prawo do potrącenia naliczonych kar </w:t>
      </w:r>
      <w:r>
        <w:rPr>
          <w:rFonts w:ascii="Cambria" w:hAnsi="Cambria"/>
        </w:rPr>
        <w:t xml:space="preserve">(w tym także niewymagalnych) </w:t>
      </w:r>
      <w:r w:rsidRPr="00600BB5">
        <w:rPr>
          <w:rFonts w:ascii="Cambria" w:hAnsi="Cambria"/>
        </w:rPr>
        <w:t>z wynagrodzenia Wykonawcy bez konieczności informowania go dokonanym potrąceniu.</w:t>
      </w:r>
    </w:p>
    <w:p w14:paraId="69F2FF11" w14:textId="77777777" w:rsidR="005E3AEC" w:rsidRPr="00600BB5" w:rsidRDefault="005E3AEC" w:rsidP="005E5A05">
      <w:pPr>
        <w:tabs>
          <w:tab w:val="left" w:pos="390"/>
          <w:tab w:val="left" w:pos="2700"/>
        </w:tabs>
        <w:autoSpaceDE w:val="0"/>
        <w:autoSpaceDN w:val="0"/>
        <w:adjustRightInd w:val="0"/>
        <w:ind w:left="360" w:hanging="360"/>
        <w:jc w:val="both"/>
        <w:rPr>
          <w:rFonts w:ascii="Cambria" w:hAnsi="Cambria"/>
        </w:rPr>
      </w:pPr>
      <w:r w:rsidRPr="00600BB5">
        <w:rPr>
          <w:rFonts w:ascii="Cambria" w:hAnsi="Cambria"/>
        </w:rPr>
        <w:t>3.</w:t>
      </w:r>
      <w:r w:rsidRPr="00600BB5">
        <w:rPr>
          <w:rFonts w:ascii="Cambria" w:hAnsi="Cambria"/>
        </w:rPr>
        <w:tab/>
        <w:t>Naliczenie i uiszczenie kary umownej za opóźnienie nie zwalnia Wykonawcy z obowiązku dokończenia robót, ani z innych zobowiązań umownych.</w:t>
      </w:r>
    </w:p>
    <w:p w14:paraId="2A301348" w14:textId="77777777" w:rsidR="005E3AEC" w:rsidRPr="00600BB5" w:rsidRDefault="005E3AEC" w:rsidP="005E5A05">
      <w:pPr>
        <w:autoSpaceDE w:val="0"/>
        <w:autoSpaceDN w:val="0"/>
        <w:adjustRightInd w:val="0"/>
        <w:ind w:left="360" w:hanging="360"/>
        <w:jc w:val="both"/>
        <w:rPr>
          <w:rFonts w:ascii="Cambria" w:hAnsi="Cambria"/>
        </w:rPr>
      </w:pPr>
      <w:r w:rsidRPr="00600BB5">
        <w:rPr>
          <w:rFonts w:ascii="Cambria" w:hAnsi="Cambria"/>
        </w:rPr>
        <w:t>4.</w:t>
      </w:r>
      <w:r w:rsidRPr="00600BB5">
        <w:rPr>
          <w:rFonts w:ascii="Cambria" w:hAnsi="Cambria"/>
        </w:rPr>
        <w:tab/>
      </w:r>
      <w:r w:rsidRPr="004F500E">
        <w:rPr>
          <w:rFonts w:ascii="Cambria" w:hAnsi="Cambria"/>
        </w:rPr>
        <w:t>Zamawiający ma prawo do dochodzenia odszkodowania na zasadach ogólnych, przewyższająco wartość kar umownych</w:t>
      </w:r>
      <w:r>
        <w:rPr>
          <w:rFonts w:ascii="Cambria" w:hAnsi="Cambria"/>
        </w:rPr>
        <w:t>.</w:t>
      </w:r>
    </w:p>
    <w:p w14:paraId="116089E0" w14:textId="77777777" w:rsidR="005E3AEC" w:rsidRDefault="005E3AEC" w:rsidP="005E5A05">
      <w:pPr>
        <w:autoSpaceDE w:val="0"/>
        <w:autoSpaceDN w:val="0"/>
        <w:adjustRightInd w:val="0"/>
        <w:ind w:left="360" w:hanging="360"/>
        <w:jc w:val="both"/>
        <w:rPr>
          <w:rFonts w:ascii="Cambria" w:hAnsi="Cambria"/>
        </w:rPr>
      </w:pPr>
      <w:r w:rsidRPr="00600BB5">
        <w:rPr>
          <w:rFonts w:ascii="Cambria" w:hAnsi="Cambria"/>
        </w:rPr>
        <w:t>5.</w:t>
      </w:r>
      <w:r>
        <w:rPr>
          <w:rFonts w:ascii="Cambria" w:hAnsi="Cambria"/>
        </w:rPr>
        <w:t xml:space="preserve"> </w:t>
      </w:r>
      <w:r w:rsidRPr="00600BB5">
        <w:rPr>
          <w:rFonts w:ascii="Cambria" w:hAnsi="Cambria"/>
        </w:rPr>
        <w:t xml:space="preserve"> Odstąpienie od Umowy nie uchybia obowiązkowi Wykonawcy do zapłaty naliczonych kar umownych.</w:t>
      </w:r>
    </w:p>
    <w:p w14:paraId="3F960C40" w14:textId="77777777" w:rsidR="005E3AEC" w:rsidRPr="00600BB5" w:rsidRDefault="005E3AEC" w:rsidP="005E5A05">
      <w:pPr>
        <w:autoSpaceDE w:val="0"/>
        <w:autoSpaceDN w:val="0"/>
        <w:adjustRightInd w:val="0"/>
        <w:ind w:left="360" w:hanging="360"/>
        <w:jc w:val="both"/>
        <w:rPr>
          <w:rFonts w:ascii="Cambria" w:hAnsi="Cambria" w:cs="Arial"/>
        </w:rPr>
      </w:pPr>
      <w:r>
        <w:rPr>
          <w:rFonts w:ascii="Cambria" w:hAnsi="Cambria"/>
        </w:rPr>
        <w:t xml:space="preserve">6. </w:t>
      </w:r>
      <w:r>
        <w:rPr>
          <w:rFonts w:ascii="Cambria" w:hAnsi="Cambria"/>
        </w:rPr>
        <w:tab/>
      </w:r>
      <w:r>
        <w:rPr>
          <w:color w:val="000000"/>
        </w:rPr>
        <w:t>Naliczenie kary umownej z jednego tytułu nie wyłącza możliwości naliczenia kary umownej z innego tytułu, jeżeli zaistnieją ku temu przesłanki</w:t>
      </w:r>
    </w:p>
    <w:p w14:paraId="7A60BDBA" w14:textId="77777777" w:rsidR="005E3AEC" w:rsidRPr="00600BB5" w:rsidRDefault="005E3AEC" w:rsidP="005E5A05">
      <w:pPr>
        <w:suppressAutoHyphens/>
        <w:autoSpaceDE w:val="0"/>
        <w:autoSpaceDN w:val="0"/>
        <w:adjustRightInd w:val="0"/>
        <w:ind w:left="540" w:hanging="540"/>
        <w:jc w:val="center"/>
        <w:rPr>
          <w:rFonts w:ascii="Cambria" w:hAnsi="Cambria"/>
        </w:rPr>
      </w:pPr>
    </w:p>
    <w:p w14:paraId="6C5B7789" w14:textId="77777777" w:rsidR="005E3AEC" w:rsidRPr="00600BB5" w:rsidRDefault="005E3AEC" w:rsidP="005E5A05">
      <w:pPr>
        <w:suppressAutoHyphens/>
        <w:autoSpaceDE w:val="0"/>
        <w:autoSpaceDN w:val="0"/>
        <w:adjustRightInd w:val="0"/>
        <w:ind w:left="540" w:hanging="540"/>
        <w:jc w:val="center"/>
        <w:rPr>
          <w:rFonts w:ascii="Cambria" w:hAnsi="Cambria"/>
          <w:b/>
          <w:bCs/>
        </w:rPr>
      </w:pPr>
      <w:r w:rsidRPr="00600BB5">
        <w:rPr>
          <w:rFonts w:ascii="Cambria" w:hAnsi="Cambria"/>
          <w:b/>
          <w:bCs/>
        </w:rPr>
        <w:t>§ 10  Odstąpienie od Umowy</w:t>
      </w:r>
    </w:p>
    <w:p w14:paraId="0C05C36D" w14:textId="77777777" w:rsidR="005E3AEC" w:rsidRPr="00600BB5" w:rsidRDefault="005E3AEC" w:rsidP="005E5A05">
      <w:pPr>
        <w:suppressAutoHyphens/>
        <w:autoSpaceDE w:val="0"/>
        <w:autoSpaceDN w:val="0"/>
        <w:adjustRightInd w:val="0"/>
        <w:ind w:left="540" w:hanging="540"/>
        <w:jc w:val="center"/>
        <w:rPr>
          <w:rFonts w:ascii="Cambria" w:hAnsi="Cambria"/>
          <w:b/>
          <w:bCs/>
        </w:rPr>
      </w:pPr>
    </w:p>
    <w:p w14:paraId="5426DB6D" w14:textId="77777777" w:rsidR="005E3AEC" w:rsidRPr="00600BB5" w:rsidRDefault="005E3AEC" w:rsidP="005E5A05">
      <w:pPr>
        <w:tabs>
          <w:tab w:val="left" w:pos="360"/>
          <w:tab w:val="left" w:pos="2700"/>
        </w:tabs>
        <w:autoSpaceDE w:val="0"/>
        <w:autoSpaceDN w:val="0"/>
        <w:adjustRightInd w:val="0"/>
        <w:ind w:left="360" w:hanging="360"/>
        <w:jc w:val="both"/>
        <w:rPr>
          <w:rFonts w:ascii="Cambria" w:hAnsi="Cambria"/>
        </w:rPr>
      </w:pPr>
      <w:r w:rsidRPr="00600BB5">
        <w:rPr>
          <w:rFonts w:ascii="Cambria" w:hAnsi="Cambria"/>
        </w:rPr>
        <w:t>1.</w:t>
      </w:r>
      <w:r w:rsidRPr="00600BB5">
        <w:rPr>
          <w:rFonts w:ascii="Cambria" w:hAnsi="Cambria"/>
        </w:rPr>
        <w:tab/>
        <w:t>Zamawiającemu</w:t>
      </w:r>
      <w:r>
        <w:rPr>
          <w:rFonts w:ascii="Cambria" w:hAnsi="Cambria"/>
        </w:rPr>
        <w:t>, poza kodeksowymi podstawami do odstąpienia,</w:t>
      </w:r>
      <w:r w:rsidRPr="00600BB5">
        <w:rPr>
          <w:rFonts w:ascii="Cambria" w:hAnsi="Cambria"/>
        </w:rPr>
        <w:t xml:space="preserve"> przysługuje prawo do odstąpienia od Umowy, gdy:</w:t>
      </w:r>
    </w:p>
    <w:p w14:paraId="71BCD297" w14:textId="77777777" w:rsidR="005E3AEC" w:rsidRPr="00600BB5" w:rsidRDefault="005E3AEC" w:rsidP="005E5A05">
      <w:pPr>
        <w:tabs>
          <w:tab w:val="left" w:pos="720"/>
          <w:tab w:val="left" w:pos="1440"/>
        </w:tabs>
        <w:autoSpaceDE w:val="0"/>
        <w:autoSpaceDN w:val="0"/>
        <w:adjustRightInd w:val="0"/>
        <w:ind w:left="720" w:hanging="360"/>
        <w:jc w:val="both"/>
        <w:rPr>
          <w:rFonts w:ascii="Cambria" w:hAnsi="Cambria"/>
        </w:rPr>
      </w:pPr>
      <w:r w:rsidRPr="00600BB5">
        <w:rPr>
          <w:rFonts w:ascii="Cambria" w:hAnsi="Cambria"/>
        </w:rPr>
        <w:t>a.</w:t>
      </w:r>
      <w:r w:rsidRPr="00600BB5">
        <w:rPr>
          <w:rFonts w:ascii="Cambria" w:hAnsi="Cambria"/>
        </w:rPr>
        <w:tab/>
        <w:t xml:space="preserve">Wykonawca </w:t>
      </w:r>
      <w:proofErr w:type="spellStart"/>
      <w:r w:rsidRPr="00600BB5">
        <w:rPr>
          <w:rFonts w:ascii="Cambria" w:hAnsi="Cambria"/>
        </w:rPr>
        <w:t>niewykonuje</w:t>
      </w:r>
      <w:proofErr w:type="spellEnd"/>
      <w:r w:rsidRPr="00600BB5">
        <w:rPr>
          <w:rFonts w:ascii="Cambria" w:hAnsi="Cambria"/>
        </w:rPr>
        <w:t xml:space="preserve"> lub nienależycie wykonuje </w:t>
      </w:r>
      <w:r>
        <w:rPr>
          <w:rFonts w:ascii="Cambria" w:hAnsi="Cambria"/>
        </w:rPr>
        <w:t>P</w:t>
      </w:r>
      <w:r w:rsidRPr="00600BB5">
        <w:rPr>
          <w:rFonts w:ascii="Cambria" w:hAnsi="Cambria"/>
        </w:rPr>
        <w:t>rzedmiot Umowy,</w:t>
      </w:r>
    </w:p>
    <w:p w14:paraId="73E7DD91" w14:textId="77777777" w:rsidR="005E3AEC" w:rsidRPr="00600BB5" w:rsidRDefault="005E3AEC" w:rsidP="005E5A05">
      <w:pPr>
        <w:autoSpaceDE w:val="0"/>
        <w:autoSpaceDN w:val="0"/>
        <w:adjustRightInd w:val="0"/>
        <w:ind w:left="720" w:hanging="360"/>
        <w:jc w:val="both"/>
        <w:rPr>
          <w:rFonts w:ascii="Cambria" w:hAnsi="Cambria"/>
        </w:rPr>
      </w:pPr>
      <w:r w:rsidRPr="00600BB5">
        <w:rPr>
          <w:rFonts w:ascii="Cambria" w:hAnsi="Cambria"/>
        </w:rPr>
        <w:t>b.</w:t>
      </w:r>
      <w:r w:rsidRPr="00600BB5">
        <w:rPr>
          <w:rFonts w:ascii="Cambria" w:hAnsi="Cambria"/>
        </w:rPr>
        <w:tab/>
        <w:t>Wykonawca</w:t>
      </w:r>
      <w:r>
        <w:rPr>
          <w:rFonts w:ascii="Cambria" w:hAnsi="Cambria"/>
        </w:rPr>
        <w:t>,</w:t>
      </w:r>
      <w:r w:rsidRPr="00600BB5">
        <w:rPr>
          <w:rFonts w:ascii="Cambria" w:hAnsi="Cambria"/>
        </w:rPr>
        <w:t xml:space="preserve"> z nieuzasadnionych przyczyn</w:t>
      </w:r>
      <w:r>
        <w:rPr>
          <w:rFonts w:ascii="Cambria" w:hAnsi="Cambria"/>
        </w:rPr>
        <w:t>,</w:t>
      </w:r>
      <w:r w:rsidRPr="00600BB5">
        <w:rPr>
          <w:rFonts w:ascii="Cambria" w:hAnsi="Cambria"/>
        </w:rPr>
        <w:t xml:space="preserve"> nie rozpoczął robót w ciągu 5 dni kalendarzowych od przekazania </w:t>
      </w:r>
      <w:r>
        <w:rPr>
          <w:rFonts w:ascii="Cambria" w:hAnsi="Cambria"/>
        </w:rPr>
        <w:t xml:space="preserve">mu </w:t>
      </w:r>
      <w:r w:rsidRPr="00600BB5">
        <w:rPr>
          <w:rFonts w:ascii="Cambria" w:hAnsi="Cambria"/>
        </w:rPr>
        <w:t xml:space="preserve">terenu </w:t>
      </w:r>
      <w:r>
        <w:rPr>
          <w:rFonts w:ascii="Cambria" w:hAnsi="Cambria"/>
        </w:rPr>
        <w:t>budowy</w:t>
      </w:r>
      <w:r w:rsidRPr="00600BB5">
        <w:rPr>
          <w:rFonts w:ascii="Cambria" w:hAnsi="Cambria"/>
        </w:rPr>
        <w:t xml:space="preserve">, pomimo wezwania </w:t>
      </w:r>
      <w:r>
        <w:rPr>
          <w:rFonts w:ascii="Cambria" w:hAnsi="Cambria"/>
        </w:rPr>
        <w:t xml:space="preserve">go przez </w:t>
      </w:r>
      <w:r w:rsidRPr="00600BB5">
        <w:rPr>
          <w:rFonts w:ascii="Cambria" w:hAnsi="Cambria"/>
        </w:rPr>
        <w:t>Zamawiającego</w:t>
      </w:r>
      <w:r>
        <w:rPr>
          <w:rFonts w:ascii="Cambria" w:hAnsi="Cambria"/>
        </w:rPr>
        <w:t xml:space="preserve"> do wypełnienia jego zobowiązania</w:t>
      </w:r>
      <w:r w:rsidRPr="00600BB5">
        <w:rPr>
          <w:rFonts w:ascii="Cambria" w:hAnsi="Cambria"/>
        </w:rPr>
        <w:t>,</w:t>
      </w:r>
    </w:p>
    <w:p w14:paraId="212C077A" w14:textId="77777777" w:rsidR="005E3AEC" w:rsidRPr="00600BB5" w:rsidRDefault="005E3AEC" w:rsidP="005E5A05">
      <w:pPr>
        <w:autoSpaceDE w:val="0"/>
        <w:autoSpaceDN w:val="0"/>
        <w:adjustRightInd w:val="0"/>
        <w:ind w:left="720" w:hanging="360"/>
        <w:jc w:val="both"/>
        <w:rPr>
          <w:rFonts w:ascii="Cambria" w:hAnsi="Cambria"/>
        </w:rPr>
      </w:pPr>
      <w:r w:rsidRPr="00600BB5">
        <w:rPr>
          <w:rFonts w:ascii="Cambria" w:hAnsi="Cambria"/>
        </w:rPr>
        <w:t>c.</w:t>
      </w:r>
      <w:r w:rsidRPr="00600BB5">
        <w:rPr>
          <w:rFonts w:ascii="Cambria" w:hAnsi="Cambria"/>
        </w:rPr>
        <w:tab/>
        <w:t xml:space="preserve">Wykonawca z nieuzasadnionych przyczyn przerwał realizację robót i przerwa ta trwa dłużej niż 5 dni pomimo wezwania </w:t>
      </w:r>
      <w:r>
        <w:rPr>
          <w:rFonts w:ascii="Cambria" w:hAnsi="Cambria"/>
        </w:rPr>
        <w:t>go</w:t>
      </w:r>
      <w:r w:rsidRPr="00600BB5">
        <w:rPr>
          <w:rFonts w:ascii="Cambria" w:hAnsi="Cambria"/>
        </w:rPr>
        <w:t xml:space="preserve"> przez Zamawiającego</w:t>
      </w:r>
      <w:r>
        <w:rPr>
          <w:rFonts w:ascii="Cambria" w:hAnsi="Cambria"/>
        </w:rPr>
        <w:t xml:space="preserve"> do realizacji jego obowiązków umownych</w:t>
      </w:r>
      <w:r w:rsidRPr="00600BB5">
        <w:rPr>
          <w:rFonts w:ascii="Cambria" w:hAnsi="Cambria"/>
        </w:rPr>
        <w:t>,</w:t>
      </w:r>
    </w:p>
    <w:p w14:paraId="31279A47" w14:textId="77777777" w:rsidR="005E3AEC" w:rsidRPr="00600BB5" w:rsidRDefault="005E3AEC" w:rsidP="005E5A05">
      <w:pPr>
        <w:autoSpaceDE w:val="0"/>
        <w:autoSpaceDN w:val="0"/>
        <w:adjustRightInd w:val="0"/>
        <w:ind w:left="720" w:hanging="360"/>
        <w:jc w:val="both"/>
        <w:rPr>
          <w:rFonts w:ascii="Cambria" w:hAnsi="Cambria"/>
        </w:rPr>
      </w:pPr>
      <w:r w:rsidRPr="00600BB5">
        <w:rPr>
          <w:rFonts w:ascii="Cambria" w:hAnsi="Cambria"/>
        </w:rPr>
        <w:t>d.</w:t>
      </w:r>
      <w:r w:rsidRPr="00600BB5">
        <w:rPr>
          <w:rFonts w:ascii="Cambria" w:hAnsi="Cambria"/>
        </w:rPr>
        <w:tab/>
      </w:r>
      <w:r>
        <w:rPr>
          <w:rFonts w:ascii="Cambria" w:hAnsi="Cambria"/>
        </w:rPr>
        <w:t xml:space="preserve"> złożenia wniosku o ogłoszenie upadłości Wykonawcy</w:t>
      </w:r>
    </w:p>
    <w:p w14:paraId="57567028" w14:textId="77777777" w:rsidR="005E3AEC" w:rsidRPr="00600BB5" w:rsidRDefault="005E3AEC" w:rsidP="005E5A05">
      <w:pPr>
        <w:autoSpaceDE w:val="0"/>
        <w:autoSpaceDN w:val="0"/>
        <w:adjustRightInd w:val="0"/>
        <w:ind w:left="720" w:hanging="360"/>
        <w:jc w:val="both"/>
        <w:rPr>
          <w:rFonts w:ascii="Cambria" w:hAnsi="Cambria"/>
        </w:rPr>
      </w:pPr>
      <w:r w:rsidRPr="00600BB5">
        <w:rPr>
          <w:rFonts w:ascii="Cambria" w:hAnsi="Cambria"/>
        </w:rPr>
        <w:t>e.</w:t>
      </w:r>
      <w:r w:rsidRPr="00600BB5">
        <w:rPr>
          <w:rFonts w:ascii="Cambria" w:hAnsi="Cambria"/>
        </w:rPr>
        <w:tab/>
        <w:t xml:space="preserve">w przypadku powierzenia przez Wykonawcę realizacji </w:t>
      </w:r>
      <w:r>
        <w:rPr>
          <w:rFonts w:ascii="Cambria" w:hAnsi="Cambria"/>
        </w:rPr>
        <w:t>P</w:t>
      </w:r>
      <w:r w:rsidRPr="00600BB5">
        <w:rPr>
          <w:rFonts w:ascii="Cambria" w:hAnsi="Cambria"/>
        </w:rPr>
        <w:t>rzedmiotu Umowy lub jego części podwykonawcy bez zgody Zamawiającego.</w:t>
      </w:r>
    </w:p>
    <w:p w14:paraId="2A198A9F" w14:textId="77777777" w:rsidR="005E3AEC" w:rsidRPr="00600BB5" w:rsidRDefault="005E3AEC" w:rsidP="005E5A05">
      <w:pPr>
        <w:autoSpaceDE w:val="0"/>
        <w:autoSpaceDN w:val="0"/>
        <w:adjustRightInd w:val="0"/>
        <w:ind w:left="720" w:hanging="360"/>
        <w:jc w:val="both"/>
        <w:rPr>
          <w:rFonts w:ascii="Cambria" w:hAnsi="Cambria"/>
        </w:rPr>
      </w:pPr>
      <w:r w:rsidRPr="00600BB5">
        <w:rPr>
          <w:rFonts w:ascii="Cambria" w:hAnsi="Cambria"/>
        </w:rPr>
        <w:t>f.</w:t>
      </w:r>
      <w:r w:rsidRPr="00600BB5">
        <w:rPr>
          <w:rFonts w:ascii="Cambria" w:hAnsi="Cambria"/>
        </w:rPr>
        <w:tab/>
        <w:t xml:space="preserve">w przypadku istotnego naruszenia postanowień Umowy a zwłaszcza wykonywania robót budowlanych niezgodnie z </w:t>
      </w:r>
      <w:r>
        <w:rPr>
          <w:rFonts w:ascii="Cambria" w:hAnsi="Cambria"/>
        </w:rPr>
        <w:t>Dokumentacją P</w:t>
      </w:r>
      <w:r w:rsidRPr="00600BB5">
        <w:rPr>
          <w:rFonts w:ascii="Cambria" w:hAnsi="Cambria"/>
        </w:rPr>
        <w:t>rojekt</w:t>
      </w:r>
      <w:r>
        <w:rPr>
          <w:rFonts w:ascii="Cambria" w:hAnsi="Cambria"/>
        </w:rPr>
        <w:t>ową</w:t>
      </w:r>
      <w:r w:rsidRPr="00600BB5">
        <w:rPr>
          <w:rFonts w:ascii="Cambria" w:hAnsi="Cambria"/>
        </w:rPr>
        <w:t xml:space="preserve">, przy zastosowaniu niewłaściwych materiałów lub w sposób zagrażający bezpieczeństwu pracowników lub osób trzecich, przy czym odstąpienie powinno być poprzedzone bezskutecznym upływem terminu wyznaczonego Wykonawcy przez Zamawiającego na zmianę sposoby wykonania </w:t>
      </w:r>
      <w:r>
        <w:rPr>
          <w:rFonts w:ascii="Cambria" w:hAnsi="Cambria"/>
        </w:rPr>
        <w:t>U</w:t>
      </w:r>
      <w:r w:rsidRPr="00600BB5">
        <w:rPr>
          <w:rFonts w:ascii="Cambria" w:hAnsi="Cambria"/>
        </w:rPr>
        <w:t>mowy,</w:t>
      </w:r>
    </w:p>
    <w:p w14:paraId="30E7B24E" w14:textId="77777777" w:rsidR="005E3AEC" w:rsidRPr="00600BB5" w:rsidRDefault="005E3AEC" w:rsidP="005E5A05">
      <w:pPr>
        <w:autoSpaceDE w:val="0"/>
        <w:autoSpaceDN w:val="0"/>
        <w:adjustRightInd w:val="0"/>
        <w:ind w:left="720" w:hanging="360"/>
        <w:jc w:val="both"/>
        <w:rPr>
          <w:rFonts w:ascii="Cambria" w:hAnsi="Cambria"/>
        </w:rPr>
      </w:pPr>
      <w:r w:rsidRPr="00600BB5">
        <w:rPr>
          <w:rFonts w:ascii="Cambria" w:hAnsi="Cambria"/>
        </w:rPr>
        <w:t>g.</w:t>
      </w:r>
      <w:r w:rsidRPr="00600BB5">
        <w:rPr>
          <w:rFonts w:ascii="Cambria" w:hAnsi="Cambria"/>
        </w:rPr>
        <w:tab/>
        <w:t>Wykonawca nie będzie posiadał polisy lub innego dokumentu potwierdzającego, że Wykonawca jest ubezpieczony od odpowiedzialności cywilnej w zakresie prowadzonej działalności gospodarczej</w:t>
      </w:r>
      <w:r>
        <w:rPr>
          <w:rFonts w:ascii="Cambria" w:hAnsi="Cambria"/>
        </w:rPr>
        <w:t xml:space="preserve"> lub </w:t>
      </w:r>
      <w:r w:rsidRPr="00600BB5">
        <w:rPr>
          <w:rFonts w:ascii="Cambria" w:hAnsi="Cambria"/>
        </w:rPr>
        <w:t>.</w:t>
      </w:r>
    </w:p>
    <w:p w14:paraId="43B02B2F" w14:textId="77777777" w:rsidR="005E3AEC" w:rsidRPr="00600BB5" w:rsidRDefault="005E3AEC" w:rsidP="005E5A05">
      <w:pPr>
        <w:tabs>
          <w:tab w:val="left" w:pos="360"/>
          <w:tab w:val="left" w:pos="2700"/>
        </w:tabs>
        <w:autoSpaceDE w:val="0"/>
        <w:autoSpaceDN w:val="0"/>
        <w:adjustRightInd w:val="0"/>
        <w:ind w:left="360" w:hanging="360"/>
        <w:jc w:val="both"/>
        <w:rPr>
          <w:rFonts w:ascii="Cambria" w:hAnsi="Cambria"/>
        </w:rPr>
      </w:pPr>
      <w:r w:rsidRPr="00600BB5">
        <w:rPr>
          <w:rFonts w:ascii="Cambria" w:hAnsi="Cambria"/>
        </w:rPr>
        <w:t>2.</w:t>
      </w:r>
      <w:r w:rsidRPr="00600BB5">
        <w:rPr>
          <w:rFonts w:ascii="Cambria" w:hAnsi="Cambria"/>
        </w:rPr>
        <w:tab/>
        <w:t>Wykonawcy przysługuje prawo odstąpienia od Umowy, jeżeli Zamawiający odmawia odbioru robót bez wskazania uzasadnionej przyczyny.</w:t>
      </w:r>
    </w:p>
    <w:p w14:paraId="5875838A" w14:textId="77777777" w:rsidR="005E3AEC" w:rsidRPr="00600BB5" w:rsidRDefault="005E3AEC" w:rsidP="005E5A05">
      <w:pPr>
        <w:autoSpaceDE w:val="0"/>
        <w:autoSpaceDN w:val="0"/>
        <w:adjustRightInd w:val="0"/>
        <w:ind w:left="360" w:hanging="360"/>
        <w:jc w:val="both"/>
        <w:rPr>
          <w:rFonts w:ascii="Cambria" w:hAnsi="Cambria"/>
        </w:rPr>
      </w:pPr>
      <w:r w:rsidRPr="00600BB5">
        <w:rPr>
          <w:rFonts w:ascii="Cambria" w:hAnsi="Cambria"/>
        </w:rPr>
        <w:lastRenderedPageBreak/>
        <w:t>3.</w:t>
      </w:r>
      <w:r w:rsidRPr="00600BB5">
        <w:rPr>
          <w:rFonts w:ascii="Cambria" w:hAnsi="Cambria"/>
        </w:rPr>
        <w:tab/>
        <w:t>Odstąpienie od Umowy o którym mowa w ust 1 i 2 powinno nastąpić w formie pisemnej i powinno zawierać uzasadnienie pod rygorem nieważności takiego oświadczenia.</w:t>
      </w:r>
    </w:p>
    <w:p w14:paraId="2F441A54" w14:textId="77777777" w:rsidR="005E3AEC" w:rsidRPr="00600BB5" w:rsidRDefault="005E3AEC" w:rsidP="005E5A05">
      <w:pPr>
        <w:autoSpaceDE w:val="0"/>
        <w:autoSpaceDN w:val="0"/>
        <w:adjustRightInd w:val="0"/>
        <w:ind w:left="360" w:hanging="360"/>
        <w:jc w:val="both"/>
        <w:rPr>
          <w:rFonts w:ascii="Cambria" w:hAnsi="Cambria"/>
        </w:rPr>
      </w:pPr>
      <w:r w:rsidRPr="00600BB5">
        <w:rPr>
          <w:rFonts w:ascii="Cambria" w:hAnsi="Cambria"/>
        </w:rPr>
        <w:t>4.</w:t>
      </w:r>
      <w:r w:rsidRPr="00600BB5">
        <w:rPr>
          <w:rFonts w:ascii="Cambria" w:hAnsi="Cambria"/>
        </w:rPr>
        <w:tab/>
        <w:t>W przypadku odstąpienia od Umowy:</w:t>
      </w:r>
    </w:p>
    <w:p w14:paraId="62B2D025" w14:textId="77777777" w:rsidR="005E3AEC" w:rsidRPr="00600BB5" w:rsidRDefault="005E3AEC" w:rsidP="005E5A05">
      <w:pPr>
        <w:tabs>
          <w:tab w:val="left" w:pos="720"/>
          <w:tab w:val="left" w:pos="1440"/>
        </w:tabs>
        <w:autoSpaceDE w:val="0"/>
        <w:autoSpaceDN w:val="0"/>
        <w:adjustRightInd w:val="0"/>
        <w:ind w:left="720" w:hanging="360"/>
        <w:jc w:val="both"/>
        <w:rPr>
          <w:rFonts w:ascii="Cambria" w:hAnsi="Cambria"/>
        </w:rPr>
      </w:pPr>
      <w:r w:rsidRPr="00600BB5">
        <w:rPr>
          <w:rFonts w:ascii="Cambria" w:hAnsi="Cambria"/>
        </w:rPr>
        <w:t>a.</w:t>
      </w:r>
      <w:r w:rsidRPr="00600BB5">
        <w:rPr>
          <w:rFonts w:ascii="Cambria" w:hAnsi="Cambria"/>
        </w:rPr>
        <w:tab/>
        <w:t>w terminie 7 dni Wykonawca przy udziale Zamawiającego sporządzi szczegółowy protokół inwentaryzacji robót w toku, według stanu na dzień odstąpienia,</w:t>
      </w:r>
    </w:p>
    <w:p w14:paraId="00E80E29" w14:textId="77777777" w:rsidR="005E3AEC" w:rsidRPr="00600BB5" w:rsidRDefault="005E3AEC" w:rsidP="005E5A05">
      <w:pPr>
        <w:autoSpaceDE w:val="0"/>
        <w:autoSpaceDN w:val="0"/>
        <w:adjustRightInd w:val="0"/>
        <w:ind w:left="720" w:hanging="360"/>
        <w:jc w:val="both"/>
        <w:rPr>
          <w:rFonts w:ascii="Cambria" w:hAnsi="Cambria"/>
        </w:rPr>
      </w:pPr>
      <w:r w:rsidRPr="00600BB5">
        <w:rPr>
          <w:rFonts w:ascii="Cambria" w:hAnsi="Cambria"/>
        </w:rPr>
        <w:t>b.</w:t>
      </w:r>
      <w:r w:rsidRPr="00600BB5">
        <w:rPr>
          <w:rFonts w:ascii="Cambria" w:hAnsi="Cambria"/>
        </w:rPr>
        <w:tab/>
        <w:t>Wykonawca zabezpieczy przerwane roboty w zakresie obustronnie uzgodnionym. W przypadku nie wywiązania się Wykonawcy z tego obowiązku, Zamawiający zabezpieczy przerwane roboty na koszt Wykonawcy,</w:t>
      </w:r>
    </w:p>
    <w:p w14:paraId="6173F1E4" w14:textId="77777777" w:rsidR="005E3AEC" w:rsidRPr="00600BB5" w:rsidRDefault="005E3AEC" w:rsidP="005E5A05">
      <w:pPr>
        <w:autoSpaceDE w:val="0"/>
        <w:autoSpaceDN w:val="0"/>
        <w:adjustRightInd w:val="0"/>
        <w:ind w:left="720" w:hanging="360"/>
        <w:jc w:val="both"/>
        <w:rPr>
          <w:rFonts w:ascii="Cambria" w:hAnsi="Cambria"/>
        </w:rPr>
      </w:pPr>
      <w:r w:rsidRPr="00600BB5">
        <w:rPr>
          <w:rFonts w:ascii="Cambria" w:hAnsi="Cambria"/>
        </w:rPr>
        <w:t>c.</w:t>
      </w:r>
      <w:r w:rsidRPr="00600BB5">
        <w:rPr>
          <w:rFonts w:ascii="Cambria" w:hAnsi="Cambria"/>
        </w:rPr>
        <w:tab/>
        <w:t>Wykonawca zgłosi, aby Zamawiający dokonał odbioru robót przerwanych oraz robót zabezpieczających, jeżeli odstąpienie od Umowy nastąpiło z przyczyn za które Wykonawca nie odpowiada,</w:t>
      </w:r>
    </w:p>
    <w:p w14:paraId="38139E1B" w14:textId="77777777" w:rsidR="005E3AEC" w:rsidRPr="00600BB5" w:rsidRDefault="005E3AEC" w:rsidP="005E5A05">
      <w:pPr>
        <w:autoSpaceDE w:val="0"/>
        <w:autoSpaceDN w:val="0"/>
        <w:adjustRightInd w:val="0"/>
        <w:ind w:left="720" w:hanging="360"/>
        <w:jc w:val="both"/>
        <w:rPr>
          <w:rFonts w:ascii="Cambria" w:hAnsi="Cambria"/>
        </w:rPr>
      </w:pPr>
      <w:r w:rsidRPr="00600BB5">
        <w:rPr>
          <w:rFonts w:ascii="Cambria" w:hAnsi="Cambria"/>
        </w:rPr>
        <w:t>d.</w:t>
      </w:r>
      <w:r w:rsidRPr="00600BB5">
        <w:rPr>
          <w:rFonts w:ascii="Cambria" w:hAnsi="Cambria"/>
        </w:rPr>
        <w:tab/>
        <w:t xml:space="preserve">Wykonawca usunie z terenu </w:t>
      </w:r>
      <w:r>
        <w:rPr>
          <w:rFonts w:ascii="Cambria" w:hAnsi="Cambria"/>
        </w:rPr>
        <w:t xml:space="preserve">budowy </w:t>
      </w:r>
      <w:r w:rsidRPr="00600BB5">
        <w:rPr>
          <w:rFonts w:ascii="Cambria" w:hAnsi="Cambria"/>
        </w:rPr>
        <w:t>urządzenia przez niego dostarczone,</w:t>
      </w:r>
    </w:p>
    <w:p w14:paraId="63A554C9" w14:textId="77777777" w:rsidR="005E3AEC" w:rsidRPr="00600BB5" w:rsidRDefault="005E3AEC" w:rsidP="005E5A05">
      <w:pPr>
        <w:autoSpaceDE w:val="0"/>
        <w:autoSpaceDN w:val="0"/>
        <w:adjustRightInd w:val="0"/>
        <w:ind w:left="720" w:hanging="360"/>
        <w:jc w:val="both"/>
        <w:rPr>
          <w:rFonts w:ascii="Cambria" w:hAnsi="Cambria"/>
        </w:rPr>
      </w:pPr>
      <w:r w:rsidRPr="00600BB5">
        <w:rPr>
          <w:rFonts w:ascii="Cambria" w:hAnsi="Cambria"/>
        </w:rPr>
        <w:t>e.</w:t>
      </w:r>
      <w:r w:rsidRPr="00600BB5">
        <w:rPr>
          <w:rFonts w:ascii="Cambria" w:hAnsi="Cambria"/>
        </w:rPr>
        <w:tab/>
        <w:t xml:space="preserve">Zamawiający w razie odstąpienia od Umowy z przyczyn, za które Wykonawca nie odpowiada, obowiązany jest do dokonania odbioru robót przerwanych oraz zapłaty wynagrodzenia za roboty, które zostały </w:t>
      </w:r>
      <w:r>
        <w:rPr>
          <w:rFonts w:ascii="Cambria" w:hAnsi="Cambria"/>
        </w:rPr>
        <w:t xml:space="preserve">należycie </w:t>
      </w:r>
      <w:r w:rsidRPr="00600BB5">
        <w:rPr>
          <w:rFonts w:ascii="Cambria" w:hAnsi="Cambria"/>
        </w:rPr>
        <w:t>wykonane do dnia odstąpienia.</w:t>
      </w:r>
    </w:p>
    <w:p w14:paraId="58B2A133" w14:textId="77777777" w:rsidR="005E3AEC" w:rsidRPr="00600BB5" w:rsidRDefault="005E3AEC" w:rsidP="00D271D1">
      <w:pPr>
        <w:numPr>
          <w:ilvl w:val="0"/>
          <w:numId w:val="8"/>
        </w:numPr>
        <w:tabs>
          <w:tab w:val="left" w:pos="360"/>
          <w:tab w:val="left" w:pos="2760"/>
        </w:tabs>
        <w:autoSpaceDE w:val="0"/>
        <w:autoSpaceDN w:val="0"/>
        <w:adjustRightInd w:val="0"/>
        <w:ind w:left="426" w:hanging="426"/>
        <w:jc w:val="both"/>
        <w:rPr>
          <w:rFonts w:ascii="Cambria" w:hAnsi="Cambria" w:cs="Arial"/>
          <w:b/>
          <w:bCs/>
        </w:rPr>
      </w:pPr>
      <w:r w:rsidRPr="00600BB5">
        <w:rPr>
          <w:rFonts w:ascii="Cambria" w:hAnsi="Cambria"/>
        </w:rPr>
        <w:t xml:space="preserve"> Strona, z której winy zostało dokonane odstąpienie od Umowy, niezależnie od kar umownych, poniesie koszty wynikłe z odstąpienia od Umowy, w tym koszty zabezpieczenia przerwanych robót.</w:t>
      </w:r>
    </w:p>
    <w:p w14:paraId="57DEF6DF" w14:textId="6E49D9A5" w:rsidR="005E3AEC" w:rsidRPr="00600BB5" w:rsidRDefault="005E3AEC" w:rsidP="00D271D1">
      <w:pPr>
        <w:numPr>
          <w:ilvl w:val="0"/>
          <w:numId w:val="8"/>
        </w:numPr>
        <w:tabs>
          <w:tab w:val="left" w:pos="360"/>
          <w:tab w:val="left" w:pos="2760"/>
        </w:tabs>
        <w:autoSpaceDE w:val="0"/>
        <w:autoSpaceDN w:val="0"/>
        <w:adjustRightInd w:val="0"/>
        <w:ind w:left="426" w:hanging="426"/>
        <w:jc w:val="both"/>
        <w:rPr>
          <w:rFonts w:ascii="Cambria" w:hAnsi="Cambria" w:cs="Arial"/>
          <w:b/>
          <w:bCs/>
        </w:rPr>
      </w:pPr>
      <w:r w:rsidRPr="00600BB5">
        <w:rPr>
          <w:rFonts w:ascii="Cambria" w:hAnsi="Cambria"/>
        </w:rPr>
        <w:t xml:space="preserve">Umowne prawo odstąpienia może być wykonane do dnia </w:t>
      </w:r>
      <w:bookmarkStart w:id="348" w:name="_GoBack"/>
      <w:ins w:id="349" w:author="Joanna Kacprowicz" w:date="2016-10-19T09:05:00Z">
        <w:r w:rsidR="0081616F" w:rsidRPr="0081616F">
          <w:rPr>
            <w:rFonts w:ascii="Cambria" w:hAnsi="Cambria"/>
            <w:b/>
            <w:rPrChange w:id="350" w:author="Joanna Kacprowicz" w:date="2016-10-19T09:05:00Z">
              <w:rPr>
                <w:rFonts w:ascii="Cambria" w:hAnsi="Cambria"/>
              </w:rPr>
            </w:rPrChange>
          </w:rPr>
          <w:t>30.04.2017</w:t>
        </w:r>
      </w:ins>
      <w:del w:id="351" w:author="Joanna Kacprowicz" w:date="2016-10-19T09:05:00Z">
        <w:r w:rsidRPr="0081616F" w:rsidDel="0081616F">
          <w:rPr>
            <w:rFonts w:ascii="Cambria" w:hAnsi="Cambria"/>
            <w:b/>
            <w:rPrChange w:id="352" w:author="Joanna Kacprowicz" w:date="2016-10-19T09:05:00Z">
              <w:rPr>
                <w:rFonts w:ascii="Cambria" w:hAnsi="Cambria"/>
                <w:b/>
              </w:rPr>
            </w:rPrChange>
          </w:rPr>
          <w:delText>15.12.2016</w:delText>
        </w:r>
      </w:del>
      <w:r w:rsidRPr="00C41C05">
        <w:rPr>
          <w:rFonts w:ascii="Cambria" w:hAnsi="Cambria"/>
          <w:b/>
        </w:rPr>
        <w:t xml:space="preserve"> </w:t>
      </w:r>
      <w:bookmarkEnd w:id="348"/>
      <w:r w:rsidRPr="00C41C05">
        <w:rPr>
          <w:rFonts w:ascii="Cambria" w:hAnsi="Cambria"/>
          <w:b/>
        </w:rPr>
        <w:t>roku</w:t>
      </w:r>
      <w:r w:rsidRPr="00600BB5">
        <w:rPr>
          <w:rFonts w:ascii="Cambria" w:hAnsi="Cambria"/>
        </w:rPr>
        <w:t>,</w:t>
      </w:r>
    </w:p>
    <w:p w14:paraId="1FB19E95" w14:textId="77777777" w:rsidR="005E3AEC" w:rsidRPr="00600BB5" w:rsidRDefault="005E3AEC" w:rsidP="005E5A05">
      <w:pPr>
        <w:suppressAutoHyphens/>
        <w:autoSpaceDE w:val="0"/>
        <w:autoSpaceDN w:val="0"/>
        <w:adjustRightInd w:val="0"/>
        <w:ind w:left="540" w:hanging="540"/>
        <w:jc w:val="center"/>
        <w:rPr>
          <w:rFonts w:ascii="Cambria" w:hAnsi="Cambria"/>
          <w:b/>
          <w:bCs/>
        </w:rPr>
      </w:pPr>
    </w:p>
    <w:p w14:paraId="7C1D7E3C" w14:textId="77777777" w:rsidR="005E3AEC" w:rsidRPr="00600BB5" w:rsidRDefault="005E3AEC" w:rsidP="005E5A05">
      <w:pPr>
        <w:suppressAutoHyphens/>
        <w:autoSpaceDE w:val="0"/>
        <w:autoSpaceDN w:val="0"/>
        <w:adjustRightInd w:val="0"/>
        <w:ind w:left="540" w:hanging="540"/>
        <w:jc w:val="center"/>
        <w:rPr>
          <w:rFonts w:ascii="Cambria" w:hAnsi="Cambria"/>
          <w:b/>
          <w:bCs/>
        </w:rPr>
      </w:pPr>
    </w:p>
    <w:p w14:paraId="1280C846" w14:textId="77777777" w:rsidR="005E3AEC" w:rsidRPr="00600BB5" w:rsidRDefault="005E3AEC" w:rsidP="005E5A05">
      <w:pPr>
        <w:suppressAutoHyphens/>
        <w:autoSpaceDE w:val="0"/>
        <w:autoSpaceDN w:val="0"/>
        <w:adjustRightInd w:val="0"/>
        <w:ind w:left="540" w:hanging="540"/>
        <w:jc w:val="center"/>
        <w:rPr>
          <w:rFonts w:ascii="Cambria" w:hAnsi="Cambria"/>
          <w:b/>
          <w:bCs/>
        </w:rPr>
      </w:pPr>
      <w:r w:rsidRPr="00600BB5">
        <w:rPr>
          <w:rFonts w:ascii="Cambria" w:hAnsi="Cambria"/>
          <w:b/>
          <w:bCs/>
        </w:rPr>
        <w:t>§ 11  Okres rękojmi i gwarancji jakości</w:t>
      </w:r>
    </w:p>
    <w:p w14:paraId="718FDE4C" w14:textId="77777777" w:rsidR="005E3AEC" w:rsidRPr="00600BB5" w:rsidRDefault="005E3AEC" w:rsidP="005E5A05">
      <w:pPr>
        <w:suppressAutoHyphens/>
        <w:autoSpaceDE w:val="0"/>
        <w:autoSpaceDN w:val="0"/>
        <w:adjustRightInd w:val="0"/>
        <w:ind w:left="540" w:hanging="540"/>
        <w:jc w:val="center"/>
        <w:rPr>
          <w:rFonts w:ascii="Cambria" w:hAnsi="Cambria"/>
          <w:b/>
          <w:bCs/>
        </w:rPr>
      </w:pPr>
    </w:p>
    <w:p w14:paraId="375004A4" w14:textId="77777777" w:rsidR="005E3AEC" w:rsidRPr="00600BB5" w:rsidRDefault="005E3AEC" w:rsidP="005E5A05">
      <w:pPr>
        <w:tabs>
          <w:tab w:val="left" w:pos="426"/>
          <w:tab w:val="left" w:pos="3229"/>
        </w:tabs>
        <w:suppressAutoHyphens/>
        <w:autoSpaceDE w:val="0"/>
        <w:autoSpaceDN w:val="0"/>
        <w:adjustRightInd w:val="0"/>
        <w:ind w:left="426" w:hanging="360"/>
        <w:jc w:val="both"/>
        <w:rPr>
          <w:rFonts w:ascii="Cambria" w:hAnsi="Cambria"/>
        </w:rPr>
      </w:pPr>
      <w:r w:rsidRPr="00600BB5">
        <w:rPr>
          <w:rFonts w:ascii="Cambria" w:hAnsi="Cambria"/>
        </w:rPr>
        <w:t>1.</w:t>
      </w:r>
      <w:r w:rsidRPr="00600BB5">
        <w:rPr>
          <w:rFonts w:ascii="Cambria" w:hAnsi="Cambria"/>
        </w:rPr>
        <w:tab/>
        <w:t>Strony postanawiaj</w:t>
      </w:r>
      <w:r w:rsidRPr="00600BB5">
        <w:rPr>
          <w:rFonts w:ascii="Cambria" w:eastAsia="TimesNewRoman" w:hAnsi="Cambria"/>
        </w:rPr>
        <w:t>ą</w:t>
      </w:r>
      <w:r w:rsidRPr="00600BB5">
        <w:rPr>
          <w:rFonts w:ascii="Cambria" w:hAnsi="Cambria"/>
        </w:rPr>
        <w:t>, i</w:t>
      </w:r>
      <w:r w:rsidRPr="00600BB5">
        <w:rPr>
          <w:rFonts w:ascii="Cambria" w:eastAsia="TimesNewRoman" w:hAnsi="Cambria"/>
        </w:rPr>
        <w:t xml:space="preserve">ż </w:t>
      </w:r>
      <w:r w:rsidRPr="00600BB5">
        <w:rPr>
          <w:rFonts w:ascii="Cambria" w:hAnsi="Cambria"/>
        </w:rPr>
        <w:t>odpowiedzialno</w:t>
      </w:r>
      <w:r w:rsidRPr="00600BB5">
        <w:rPr>
          <w:rFonts w:ascii="Cambria" w:eastAsia="TimesNewRoman" w:hAnsi="Cambria"/>
        </w:rPr>
        <w:t xml:space="preserve">ść </w:t>
      </w:r>
      <w:r w:rsidRPr="00600BB5">
        <w:rPr>
          <w:rFonts w:ascii="Cambria" w:hAnsi="Cambria"/>
        </w:rPr>
        <w:t>Wykonawcy z tytułu gwarancji wynosi 36 miesięcy</w:t>
      </w:r>
      <w:r>
        <w:rPr>
          <w:rFonts w:ascii="Cambria" w:hAnsi="Cambria"/>
        </w:rPr>
        <w:t>,</w:t>
      </w:r>
      <w:r w:rsidRPr="00600BB5">
        <w:rPr>
          <w:rFonts w:ascii="Cambria" w:hAnsi="Cambria"/>
        </w:rPr>
        <w:t xml:space="preserve"> natomiast okres r</w:t>
      </w:r>
      <w:r w:rsidRPr="00600BB5">
        <w:rPr>
          <w:rFonts w:ascii="Cambria" w:eastAsia="TimesNewRoman" w:hAnsi="Cambria"/>
        </w:rPr>
        <w:t>ę</w:t>
      </w:r>
      <w:r w:rsidRPr="00600BB5">
        <w:rPr>
          <w:rFonts w:ascii="Cambria" w:hAnsi="Cambria"/>
        </w:rPr>
        <w:t xml:space="preserve">kojmi za wady fizyczne </w:t>
      </w:r>
      <w:r>
        <w:rPr>
          <w:rFonts w:ascii="Cambria" w:hAnsi="Cambria"/>
        </w:rPr>
        <w:t>P</w:t>
      </w:r>
      <w:r w:rsidRPr="00600BB5">
        <w:rPr>
          <w:rFonts w:ascii="Cambria" w:hAnsi="Cambria"/>
        </w:rPr>
        <w:t xml:space="preserve">rzedmiotu </w:t>
      </w:r>
      <w:r>
        <w:rPr>
          <w:rFonts w:ascii="Cambria" w:hAnsi="Cambria"/>
        </w:rPr>
        <w:t>U</w:t>
      </w:r>
      <w:r w:rsidRPr="00600BB5">
        <w:rPr>
          <w:rFonts w:ascii="Cambria" w:hAnsi="Cambria"/>
        </w:rPr>
        <w:t>mowy wynosi</w:t>
      </w:r>
      <w:r>
        <w:rPr>
          <w:rFonts w:ascii="Cambria" w:hAnsi="Cambria"/>
        </w:rPr>
        <w:t>,</w:t>
      </w:r>
      <w:r w:rsidRPr="00600BB5">
        <w:rPr>
          <w:rFonts w:ascii="Cambria" w:hAnsi="Cambria"/>
        </w:rPr>
        <w:t xml:space="preserve"> zgodnie z ofertą Wykonawcy</w:t>
      </w:r>
      <w:r>
        <w:rPr>
          <w:rFonts w:ascii="Cambria" w:hAnsi="Cambria"/>
        </w:rPr>
        <w:t>,</w:t>
      </w:r>
      <w:r w:rsidRPr="00600BB5">
        <w:rPr>
          <w:rFonts w:ascii="Cambria" w:hAnsi="Cambria"/>
        </w:rPr>
        <w:t xml:space="preserve"> </w:t>
      </w:r>
      <w:r>
        <w:rPr>
          <w:rFonts w:ascii="Cambria" w:hAnsi="Cambria"/>
        </w:rPr>
        <w:t>……………</w:t>
      </w:r>
      <w:r w:rsidRPr="00C41C05">
        <w:rPr>
          <w:rFonts w:ascii="Cambria" w:hAnsi="Cambria"/>
          <w:b/>
        </w:rPr>
        <w:t xml:space="preserve"> </w:t>
      </w:r>
      <w:r w:rsidRPr="00600BB5">
        <w:rPr>
          <w:rFonts w:ascii="Cambria" w:hAnsi="Cambria"/>
        </w:rPr>
        <w:t>miesięcy</w:t>
      </w:r>
      <w:r>
        <w:rPr>
          <w:rFonts w:ascii="Cambria" w:hAnsi="Cambria"/>
        </w:rPr>
        <w:t xml:space="preserve">. Bieg powyżej wskazanych terminów rozpoczyna się </w:t>
      </w:r>
      <w:r w:rsidRPr="00600BB5">
        <w:rPr>
          <w:rFonts w:ascii="Cambria" w:hAnsi="Cambria"/>
        </w:rPr>
        <w:t xml:space="preserve"> od dnia podpisania przez Strony ko</w:t>
      </w:r>
      <w:r w:rsidRPr="00600BB5">
        <w:rPr>
          <w:rFonts w:ascii="Cambria" w:eastAsia="TimesNewRoman" w:hAnsi="Cambria"/>
        </w:rPr>
        <w:t>ń</w:t>
      </w:r>
      <w:r w:rsidRPr="00600BB5">
        <w:rPr>
          <w:rFonts w:ascii="Cambria" w:hAnsi="Cambria"/>
        </w:rPr>
        <w:t xml:space="preserve">cowego protokołu odbioru robót bez zastrzeżeń, całego </w:t>
      </w:r>
      <w:r>
        <w:rPr>
          <w:rFonts w:ascii="Cambria" w:hAnsi="Cambria"/>
        </w:rPr>
        <w:t>P</w:t>
      </w:r>
      <w:r w:rsidRPr="00600BB5">
        <w:rPr>
          <w:rFonts w:ascii="Cambria" w:hAnsi="Cambria"/>
        </w:rPr>
        <w:t>rzedmiotu Umowy.</w:t>
      </w:r>
    </w:p>
    <w:p w14:paraId="13CEEB50" w14:textId="77777777" w:rsidR="005E3AEC" w:rsidRPr="00600BB5" w:rsidRDefault="005E3AEC" w:rsidP="005E5A05">
      <w:pPr>
        <w:tabs>
          <w:tab w:val="left" w:pos="426"/>
          <w:tab w:val="left" w:pos="3229"/>
        </w:tabs>
        <w:suppressAutoHyphens/>
        <w:autoSpaceDE w:val="0"/>
        <w:autoSpaceDN w:val="0"/>
        <w:adjustRightInd w:val="0"/>
        <w:ind w:left="426" w:hanging="360"/>
        <w:jc w:val="both"/>
        <w:rPr>
          <w:rFonts w:ascii="Cambria" w:hAnsi="Cambria"/>
        </w:rPr>
      </w:pPr>
      <w:r w:rsidRPr="00600BB5">
        <w:rPr>
          <w:rFonts w:ascii="Cambria" w:hAnsi="Cambria"/>
        </w:rPr>
        <w:t>3.</w:t>
      </w:r>
      <w:r w:rsidRPr="00600BB5">
        <w:rPr>
          <w:rFonts w:ascii="Cambria" w:hAnsi="Cambria"/>
        </w:rPr>
        <w:tab/>
        <w:t>Dokumenty gwarancyjne Wykonawca zobowiązany jest dostarczyć w dniu odbioru końcowego, jako załącznik do protokołu końcowego odbioru robót bez zastrzeżeń. Dokumenty powinny być opatrzone datą właściwą dla podpisanego protokołu odbioru końcowego.</w:t>
      </w:r>
    </w:p>
    <w:p w14:paraId="0426067A" w14:textId="11BBAF85" w:rsidR="005E3AEC" w:rsidRPr="00600BB5" w:rsidRDefault="005E3AEC" w:rsidP="005E5A05">
      <w:pPr>
        <w:suppressAutoHyphens/>
        <w:autoSpaceDE w:val="0"/>
        <w:autoSpaceDN w:val="0"/>
        <w:adjustRightInd w:val="0"/>
        <w:ind w:left="426" w:hanging="360"/>
        <w:jc w:val="both"/>
        <w:rPr>
          <w:rFonts w:ascii="Cambria" w:hAnsi="Cambria"/>
        </w:rPr>
      </w:pPr>
      <w:r w:rsidRPr="00600BB5">
        <w:rPr>
          <w:rFonts w:ascii="Cambria" w:hAnsi="Cambria"/>
        </w:rPr>
        <w:t>4.</w:t>
      </w:r>
      <w:r w:rsidRPr="00600BB5">
        <w:rPr>
          <w:rFonts w:ascii="Cambria" w:hAnsi="Cambria"/>
        </w:rPr>
        <w:tab/>
        <w:t xml:space="preserve">Gwarancja obejmuje przeglądy gwarancyjne zapewniające bezusterkową eksploatację w okresach udzielonej gwarancji, usuwanie wszelkich wad i usterek tkwiących w przedmiocie Umowy w momencie odbioru końcowego, jak i powstałych </w:t>
      </w:r>
      <w:r w:rsidRPr="00003D1B">
        <w:rPr>
          <w:rFonts w:ascii="Cambria" w:hAnsi="Cambria"/>
        </w:rPr>
        <w:t xml:space="preserve">w okresie gwarancji oraz koszty przeglądów gwarancyjnych na koszt własny. Przeglądy mają być dokonywane na wezwanie Zamawiającego niezwłocznie w </w:t>
      </w:r>
      <w:r w:rsidR="007A6D0E">
        <w:rPr>
          <w:rFonts w:ascii="Cambria" w:hAnsi="Cambria"/>
        </w:rPr>
        <w:t xml:space="preserve">po pisemnym zgłoszeniu </w:t>
      </w:r>
      <w:r w:rsidR="00003D1B">
        <w:rPr>
          <w:rFonts w:ascii="Cambria" w:hAnsi="Cambria"/>
        </w:rPr>
        <w:t>przez Zamawiającego</w:t>
      </w:r>
      <w:r w:rsidRPr="00003D1B">
        <w:rPr>
          <w:rFonts w:ascii="Cambria" w:hAnsi="Cambria"/>
        </w:rPr>
        <w:t>.</w:t>
      </w:r>
    </w:p>
    <w:p w14:paraId="41D32274" w14:textId="77777777" w:rsidR="005E3AEC" w:rsidRPr="00600BB5" w:rsidRDefault="005E3AEC" w:rsidP="005E5A05">
      <w:pPr>
        <w:suppressAutoHyphens/>
        <w:autoSpaceDE w:val="0"/>
        <w:autoSpaceDN w:val="0"/>
        <w:adjustRightInd w:val="0"/>
        <w:ind w:left="426" w:hanging="360"/>
        <w:jc w:val="both"/>
        <w:rPr>
          <w:rFonts w:ascii="Cambria" w:hAnsi="Cambria"/>
        </w:rPr>
      </w:pPr>
      <w:r w:rsidRPr="00600BB5">
        <w:rPr>
          <w:rFonts w:ascii="Cambria" w:hAnsi="Cambria"/>
        </w:rPr>
        <w:t>5.</w:t>
      </w:r>
      <w:r w:rsidRPr="00600BB5">
        <w:rPr>
          <w:rFonts w:ascii="Cambria" w:hAnsi="Cambria"/>
        </w:rPr>
        <w:tab/>
        <w:t>Nie podlegają uprawnieniom z tytułu gwarancji wady powstałe wskutek działania siły wyższej albo wyłącznie z winy użytkownika lub osoby trzeciej, za którą Wykonawca nie ponosi odpowiedzialności.</w:t>
      </w:r>
    </w:p>
    <w:p w14:paraId="5BDD9574" w14:textId="77777777" w:rsidR="005E3AEC" w:rsidRPr="00600BB5" w:rsidRDefault="005E3AEC" w:rsidP="005E5A05">
      <w:pPr>
        <w:suppressAutoHyphens/>
        <w:autoSpaceDE w:val="0"/>
        <w:autoSpaceDN w:val="0"/>
        <w:adjustRightInd w:val="0"/>
        <w:ind w:left="426" w:hanging="360"/>
        <w:jc w:val="both"/>
        <w:rPr>
          <w:rFonts w:ascii="Cambria" w:hAnsi="Cambria"/>
        </w:rPr>
      </w:pPr>
      <w:r w:rsidRPr="00600BB5">
        <w:rPr>
          <w:rFonts w:ascii="Cambria" w:hAnsi="Cambria"/>
        </w:rPr>
        <w:t>6.</w:t>
      </w:r>
      <w:r w:rsidRPr="00600BB5">
        <w:rPr>
          <w:rFonts w:ascii="Cambria" w:hAnsi="Cambria"/>
        </w:rPr>
        <w:tab/>
        <w:t>Wykonawca zobowiązuje się do usunięcia zgłoszonych pisemnie przez użytkownika wad w terminie 7 dni kalendarzowych od chwili ich zgłoszenia przez Zamawiającego Wykonawcy.</w:t>
      </w:r>
    </w:p>
    <w:p w14:paraId="5EBB70C2" w14:textId="77777777" w:rsidR="005E3AEC" w:rsidRPr="00600BB5" w:rsidRDefault="005E3AEC" w:rsidP="005E5A05">
      <w:pPr>
        <w:suppressAutoHyphens/>
        <w:autoSpaceDE w:val="0"/>
        <w:autoSpaceDN w:val="0"/>
        <w:adjustRightInd w:val="0"/>
        <w:ind w:left="426" w:hanging="360"/>
        <w:jc w:val="both"/>
        <w:rPr>
          <w:rFonts w:ascii="Cambria" w:hAnsi="Cambria"/>
        </w:rPr>
      </w:pPr>
      <w:r w:rsidRPr="00600BB5">
        <w:rPr>
          <w:rFonts w:ascii="Cambria" w:hAnsi="Cambria"/>
        </w:rPr>
        <w:t>7.</w:t>
      </w:r>
      <w:r w:rsidRPr="00600BB5">
        <w:rPr>
          <w:rFonts w:ascii="Cambria" w:hAnsi="Cambria"/>
        </w:rPr>
        <w:tab/>
        <w:t xml:space="preserve">Jeżeli usunięcie wady lub usterki ze względów technicznych nie jest możliwe w terminie 7 dni kalendarzowych, Wykonawca jest zobowiązany powiadomić o tym </w:t>
      </w:r>
      <w:r w:rsidRPr="00600BB5">
        <w:rPr>
          <w:rFonts w:ascii="Cambria" w:hAnsi="Cambria"/>
        </w:rPr>
        <w:lastRenderedPageBreak/>
        <w:t>pisemnie Zamawiającego. Zamawiający wyznaczy nowy termin, z uwzględnieniem możliwości technologicznych i zasad wiedzy technicznej.</w:t>
      </w:r>
    </w:p>
    <w:p w14:paraId="57E1B8B6" w14:textId="77777777" w:rsidR="005E3AEC" w:rsidRPr="00600BB5" w:rsidRDefault="005E3AEC" w:rsidP="005E5A05">
      <w:pPr>
        <w:suppressAutoHyphens/>
        <w:autoSpaceDE w:val="0"/>
        <w:autoSpaceDN w:val="0"/>
        <w:adjustRightInd w:val="0"/>
        <w:ind w:left="426"/>
        <w:jc w:val="both"/>
        <w:rPr>
          <w:rFonts w:ascii="Cambria" w:hAnsi="Cambria"/>
        </w:rPr>
      </w:pPr>
      <w:r w:rsidRPr="00600BB5">
        <w:rPr>
          <w:rFonts w:ascii="Cambria" w:hAnsi="Cambria"/>
        </w:rPr>
        <w:t>Niedotrzymanie przez Wykonawcę wyznaczonego terminu będzie zakwalifikowane jako odmowa usunięcia wady.</w:t>
      </w:r>
    </w:p>
    <w:p w14:paraId="09781016" w14:textId="77777777" w:rsidR="005E3AEC" w:rsidRPr="00600BB5" w:rsidRDefault="005E3AEC" w:rsidP="005E5A05">
      <w:pPr>
        <w:tabs>
          <w:tab w:val="left" w:pos="426"/>
          <w:tab w:val="left" w:pos="3229"/>
        </w:tabs>
        <w:suppressAutoHyphens/>
        <w:autoSpaceDE w:val="0"/>
        <w:autoSpaceDN w:val="0"/>
        <w:adjustRightInd w:val="0"/>
        <w:ind w:left="426" w:hanging="360"/>
        <w:jc w:val="both"/>
        <w:rPr>
          <w:rFonts w:ascii="Cambria" w:hAnsi="Cambria"/>
        </w:rPr>
      </w:pPr>
      <w:r w:rsidRPr="00600BB5">
        <w:rPr>
          <w:rFonts w:ascii="Cambria" w:hAnsi="Cambria"/>
        </w:rPr>
        <w:t>8.</w:t>
      </w:r>
      <w:r w:rsidRPr="00600BB5">
        <w:rPr>
          <w:rFonts w:ascii="Cambria" w:hAnsi="Cambria"/>
        </w:rPr>
        <w:tab/>
        <w:t>W przypadku odmowy usunięcia wad ze strony Wykonawcy lub nie wywiązywaniu się z terminów, o których mowa w ust. 7 niniejszego paragrafu, Zamawiający zleci usunięcie tych wad innemu podmiotowi, obciążając kosztami Wykonawcę</w:t>
      </w:r>
      <w:r>
        <w:rPr>
          <w:rFonts w:ascii="Cambria" w:hAnsi="Cambria"/>
        </w:rPr>
        <w:t>, na co wyraża on zgodę</w:t>
      </w:r>
      <w:r w:rsidRPr="00600BB5">
        <w:rPr>
          <w:rFonts w:ascii="Cambria" w:hAnsi="Cambria"/>
        </w:rPr>
        <w:t xml:space="preserve"> lub potrącając te koszty z kwoty zabezpieczenia należytego wykonania </w:t>
      </w:r>
      <w:r>
        <w:rPr>
          <w:rFonts w:ascii="Cambria" w:hAnsi="Cambria"/>
        </w:rPr>
        <w:t>U</w:t>
      </w:r>
      <w:r w:rsidRPr="00600BB5">
        <w:rPr>
          <w:rFonts w:ascii="Cambria" w:hAnsi="Cambria"/>
        </w:rPr>
        <w:t>mowy.</w:t>
      </w:r>
    </w:p>
    <w:p w14:paraId="5E0DDA08" w14:textId="77777777" w:rsidR="005E3AEC" w:rsidRPr="00600BB5" w:rsidRDefault="005E3AEC" w:rsidP="005E5A05">
      <w:pPr>
        <w:suppressAutoHyphens/>
        <w:autoSpaceDE w:val="0"/>
        <w:autoSpaceDN w:val="0"/>
        <w:adjustRightInd w:val="0"/>
        <w:ind w:left="426" w:hanging="360"/>
        <w:jc w:val="both"/>
        <w:rPr>
          <w:rFonts w:ascii="Cambria" w:hAnsi="Cambria"/>
        </w:rPr>
      </w:pPr>
      <w:r w:rsidRPr="00600BB5">
        <w:rPr>
          <w:rFonts w:ascii="Cambria" w:hAnsi="Cambria"/>
        </w:rPr>
        <w:t>9.</w:t>
      </w:r>
      <w:r w:rsidRPr="00600BB5">
        <w:rPr>
          <w:rFonts w:ascii="Cambria" w:hAnsi="Cambria"/>
        </w:rPr>
        <w:tab/>
        <w:t>Na okoliczność usunięcia wad lub usterek spisuje się protokół z udziałem Wykonawcy i Zamawiającego.</w:t>
      </w:r>
    </w:p>
    <w:p w14:paraId="54724E08" w14:textId="77777777" w:rsidR="005E3AEC" w:rsidRPr="00600BB5" w:rsidRDefault="005E3AEC" w:rsidP="005E5A05">
      <w:pPr>
        <w:suppressAutoHyphens/>
        <w:autoSpaceDE w:val="0"/>
        <w:autoSpaceDN w:val="0"/>
        <w:adjustRightInd w:val="0"/>
        <w:ind w:left="426" w:hanging="360"/>
        <w:jc w:val="both"/>
        <w:rPr>
          <w:rFonts w:ascii="Cambria" w:hAnsi="Cambria"/>
        </w:rPr>
      </w:pPr>
      <w:r w:rsidRPr="00600BB5">
        <w:rPr>
          <w:rFonts w:ascii="Cambria" w:hAnsi="Cambria"/>
        </w:rPr>
        <w:t>10.</w:t>
      </w:r>
      <w:r w:rsidRPr="00600BB5">
        <w:rPr>
          <w:rFonts w:ascii="Cambria" w:hAnsi="Cambria"/>
        </w:rPr>
        <w:tab/>
        <w:t>Stwierdzenie usunięcia wad powinno nastąpić nie później niż w ciągu 3 dni od daty zawiadomienia Zamawiającego przez Wykonawcę o dokonaniu naprawy.</w:t>
      </w:r>
    </w:p>
    <w:p w14:paraId="40285CAD" w14:textId="77777777" w:rsidR="005E3AEC" w:rsidRPr="00600BB5" w:rsidRDefault="005E3AEC" w:rsidP="005E5A05">
      <w:pPr>
        <w:suppressAutoHyphens/>
        <w:autoSpaceDE w:val="0"/>
        <w:autoSpaceDN w:val="0"/>
        <w:adjustRightInd w:val="0"/>
        <w:ind w:left="426" w:hanging="360"/>
        <w:jc w:val="both"/>
        <w:rPr>
          <w:rFonts w:ascii="Cambria" w:hAnsi="Cambria"/>
        </w:rPr>
      </w:pPr>
      <w:r w:rsidRPr="00600BB5">
        <w:rPr>
          <w:rFonts w:ascii="Cambria" w:hAnsi="Cambria"/>
        </w:rPr>
        <w:t>11.</w:t>
      </w:r>
      <w:r w:rsidRPr="00600BB5">
        <w:rPr>
          <w:rFonts w:ascii="Cambria" w:hAnsi="Cambria"/>
        </w:rPr>
        <w:tab/>
        <w:t>Jeżeli wada zastosowanego elementu, który pozostaje w okresie gwarancji spowodowała uszkodzenie elementu, dla którego okres gwarancji już upłynął, Wykonawca zobowiązuje się do nieodpłatnego usunięcia wad lub usterek w obu elementach i zapewni ich prawidłowe funkcjonowanie.</w:t>
      </w:r>
    </w:p>
    <w:p w14:paraId="67783588" w14:textId="77777777" w:rsidR="005E3AEC" w:rsidRPr="00600BB5" w:rsidRDefault="005E3AEC" w:rsidP="005E5A05">
      <w:pPr>
        <w:suppressAutoHyphens/>
        <w:autoSpaceDE w:val="0"/>
        <w:autoSpaceDN w:val="0"/>
        <w:adjustRightInd w:val="0"/>
        <w:ind w:left="426" w:hanging="360"/>
        <w:jc w:val="both"/>
        <w:rPr>
          <w:rFonts w:ascii="Cambria" w:hAnsi="Cambria"/>
        </w:rPr>
      </w:pPr>
      <w:r w:rsidRPr="00600BB5">
        <w:rPr>
          <w:rFonts w:ascii="Cambria" w:hAnsi="Cambria"/>
        </w:rPr>
        <w:t>12.</w:t>
      </w:r>
      <w:r w:rsidRPr="00600BB5">
        <w:rPr>
          <w:rFonts w:ascii="Cambria" w:hAnsi="Cambria"/>
        </w:rPr>
        <w:tab/>
        <w:t>W razie stwierdzenia przez Zamawiającego wad, okres gwarancyjny zostanie wydłużony o okres pomiędzy datą zawiadomienia Wykonawcy o stwierdzeniu wad lub usterek, a datą ich usunięcia.</w:t>
      </w:r>
    </w:p>
    <w:p w14:paraId="09AA96B3" w14:textId="77777777" w:rsidR="005E3AEC" w:rsidRPr="00600BB5" w:rsidRDefault="005E3AEC" w:rsidP="005E5A05">
      <w:pPr>
        <w:suppressAutoHyphens/>
        <w:autoSpaceDE w:val="0"/>
        <w:autoSpaceDN w:val="0"/>
        <w:adjustRightInd w:val="0"/>
        <w:ind w:left="426" w:hanging="360"/>
        <w:jc w:val="both"/>
        <w:rPr>
          <w:rFonts w:ascii="Cambria" w:hAnsi="Cambria"/>
        </w:rPr>
      </w:pPr>
      <w:r w:rsidRPr="00600BB5">
        <w:rPr>
          <w:rFonts w:ascii="Cambria" w:hAnsi="Cambria"/>
        </w:rPr>
        <w:t>13.</w:t>
      </w:r>
      <w:r w:rsidRPr="00600BB5">
        <w:rPr>
          <w:rFonts w:ascii="Cambria" w:hAnsi="Cambria"/>
        </w:rPr>
        <w:tab/>
        <w:t>Wykonawca nie odpowiada za wady powstałe w wyniku zwłoki w zawiadomieniu go o wadzie, jeżeli ta spowodowała inne wady (uszkodzenia), których można było uniknąć, gdyby w terminie zawiadomiono Wykonawcę o zaistniałej wadzie.</w:t>
      </w:r>
    </w:p>
    <w:p w14:paraId="706400E7" w14:textId="77777777" w:rsidR="005E3AEC" w:rsidRPr="00600BB5" w:rsidRDefault="005E3AEC" w:rsidP="005E5A05">
      <w:pPr>
        <w:suppressAutoHyphens/>
        <w:autoSpaceDE w:val="0"/>
        <w:autoSpaceDN w:val="0"/>
        <w:adjustRightInd w:val="0"/>
        <w:ind w:left="426" w:hanging="360"/>
        <w:jc w:val="both"/>
        <w:rPr>
          <w:rFonts w:ascii="Cambria" w:hAnsi="Cambria"/>
        </w:rPr>
      </w:pPr>
      <w:r w:rsidRPr="00600BB5">
        <w:rPr>
          <w:rFonts w:ascii="Cambria" w:hAnsi="Cambria"/>
        </w:rPr>
        <w:t>14.</w:t>
      </w:r>
      <w:r w:rsidRPr="00600BB5">
        <w:rPr>
          <w:rFonts w:ascii="Cambria" w:hAnsi="Cambria"/>
        </w:rPr>
        <w:tab/>
        <w:t>Odbiór poprzedzający zakończenie okresu gwarancji i rękojmi odbędzie się na wniosek Zamawiającego, który zostanie przesłany do Wykonawcy przed upływem okresu gwarancji lub rękojmi.</w:t>
      </w:r>
    </w:p>
    <w:p w14:paraId="4783A0BE" w14:textId="77777777" w:rsidR="005E3AEC" w:rsidRPr="00600BB5" w:rsidRDefault="005E3AEC" w:rsidP="005E5A05">
      <w:pPr>
        <w:suppressAutoHyphens/>
        <w:autoSpaceDE w:val="0"/>
        <w:autoSpaceDN w:val="0"/>
        <w:adjustRightInd w:val="0"/>
        <w:ind w:left="426" w:hanging="360"/>
        <w:jc w:val="both"/>
        <w:rPr>
          <w:rFonts w:ascii="Cambria" w:hAnsi="Cambria"/>
        </w:rPr>
      </w:pPr>
      <w:r w:rsidRPr="00600BB5">
        <w:rPr>
          <w:rFonts w:ascii="Cambria" w:hAnsi="Cambria"/>
        </w:rPr>
        <w:t>15.</w:t>
      </w:r>
      <w:r w:rsidRPr="00600BB5">
        <w:rPr>
          <w:rFonts w:ascii="Cambria" w:hAnsi="Cambria"/>
        </w:rPr>
        <w:tab/>
        <w:t>Zamawiający dokona przeglądu z tytułu rękojmi lub gwarancji z udziałem Wykonawcy. W przypadku stwierdzenia wad Wykonawca zobowiązuje się do usunięcia tych wad lub usterek w terminie 7 dni od daty przeglądu, o ile będzie to technologicznie możliwe. Zamawiający umożliwi dostęp do obiektu w celu usunięcia wady.</w:t>
      </w:r>
    </w:p>
    <w:p w14:paraId="1FBA788F" w14:textId="77777777" w:rsidR="005E3AEC" w:rsidRPr="00600BB5" w:rsidRDefault="005E3AEC" w:rsidP="00147530">
      <w:pPr>
        <w:suppressAutoHyphens/>
        <w:autoSpaceDE w:val="0"/>
        <w:autoSpaceDN w:val="0"/>
        <w:adjustRightInd w:val="0"/>
        <w:ind w:left="426" w:hanging="360"/>
        <w:jc w:val="both"/>
        <w:rPr>
          <w:rFonts w:ascii="Cambria" w:hAnsi="Cambria" w:cs="Helvetica"/>
          <w:color w:val="000000"/>
        </w:rPr>
      </w:pPr>
      <w:r w:rsidRPr="00600BB5">
        <w:rPr>
          <w:rFonts w:ascii="Cambria" w:hAnsi="Cambria"/>
        </w:rPr>
        <w:t xml:space="preserve">16. </w:t>
      </w:r>
      <w:r w:rsidRPr="00600BB5">
        <w:rPr>
          <w:rFonts w:ascii="Cambria" w:hAnsi="Cambria"/>
          <w:color w:val="000000"/>
        </w:rPr>
        <w:t xml:space="preserve">Zamawiający </w:t>
      </w:r>
      <w:r w:rsidRPr="00600BB5">
        <w:rPr>
          <w:rFonts w:ascii="Cambria" w:hAnsi="Cambria" w:cs="Helvetica"/>
          <w:color w:val="000000"/>
        </w:rPr>
        <w:t>może wykonywać uprawnienia z tytułu rękojmi za wady rzeczy niezależnie od uprawnień wynikających z gwarancji.</w:t>
      </w:r>
    </w:p>
    <w:p w14:paraId="4FAFD021" w14:textId="77777777" w:rsidR="005E3AEC" w:rsidRPr="00600BB5" w:rsidRDefault="005E3AEC" w:rsidP="00147530">
      <w:pPr>
        <w:suppressAutoHyphens/>
        <w:autoSpaceDE w:val="0"/>
        <w:autoSpaceDN w:val="0"/>
        <w:adjustRightInd w:val="0"/>
        <w:ind w:left="426" w:hanging="360"/>
        <w:jc w:val="both"/>
        <w:rPr>
          <w:rFonts w:ascii="Cambria" w:hAnsi="Cambria" w:cs="Helvetica"/>
          <w:color w:val="000000"/>
        </w:rPr>
      </w:pPr>
      <w:r w:rsidRPr="00600BB5">
        <w:rPr>
          <w:rFonts w:ascii="Cambria" w:hAnsi="Cambria" w:cs="Helvetica"/>
          <w:color w:val="000000"/>
        </w:rPr>
        <w:t>17. Wykonanie uprawnień z gwarancji nie wpływa na odpowiedzialność Wykonawcy z tytułu rękojmi.</w:t>
      </w:r>
    </w:p>
    <w:p w14:paraId="26D05516" w14:textId="77777777" w:rsidR="005E3AEC" w:rsidRPr="00600BB5" w:rsidRDefault="005E3AEC" w:rsidP="00147530">
      <w:pPr>
        <w:suppressAutoHyphens/>
        <w:autoSpaceDE w:val="0"/>
        <w:autoSpaceDN w:val="0"/>
        <w:adjustRightInd w:val="0"/>
        <w:ind w:left="426" w:hanging="360"/>
        <w:jc w:val="both"/>
        <w:rPr>
          <w:rFonts w:ascii="Cambria" w:hAnsi="Cambria" w:cs="Helvetica"/>
          <w:color w:val="000000"/>
        </w:rPr>
      </w:pPr>
      <w:r w:rsidRPr="00600BB5">
        <w:rPr>
          <w:rFonts w:ascii="Cambria" w:hAnsi="Cambria" w:cs="Helvetica"/>
          <w:color w:val="000000"/>
        </w:rPr>
        <w:t>18. Jednakże w razie wykonywania przez Zamawiającego uprawnień z gwarancji bieg terminu do wykonania uprawnień z tytułu rękojmi ulega zawieszeniu z dniem zawiadomienia Wykonawcy o wadzie. Termin ten biegnie dalej od dnia odmowy przez gwaranta wykonania obowiązków wynikających z gwarancji albo bezskutecznego upływu czasu na ich wykonanie.</w:t>
      </w:r>
    </w:p>
    <w:p w14:paraId="215CF154" w14:textId="77777777" w:rsidR="005E3AEC" w:rsidRPr="00600BB5" w:rsidRDefault="005E3AEC" w:rsidP="005E5A05">
      <w:pPr>
        <w:autoSpaceDE w:val="0"/>
        <w:autoSpaceDN w:val="0"/>
        <w:adjustRightInd w:val="0"/>
        <w:jc w:val="both"/>
        <w:rPr>
          <w:rFonts w:ascii="Cambria" w:hAnsi="Cambria"/>
        </w:rPr>
      </w:pPr>
    </w:p>
    <w:p w14:paraId="05A2F02C" w14:textId="77777777" w:rsidR="005E3AEC" w:rsidRPr="00600BB5" w:rsidRDefault="005E3AEC" w:rsidP="005E5A05">
      <w:pPr>
        <w:suppressAutoHyphens/>
        <w:autoSpaceDE w:val="0"/>
        <w:autoSpaceDN w:val="0"/>
        <w:adjustRightInd w:val="0"/>
        <w:ind w:left="540" w:hanging="540"/>
        <w:jc w:val="center"/>
        <w:rPr>
          <w:rFonts w:ascii="Cambria" w:hAnsi="Cambria"/>
          <w:b/>
          <w:bCs/>
        </w:rPr>
      </w:pPr>
      <w:r w:rsidRPr="00600BB5">
        <w:rPr>
          <w:rFonts w:ascii="Cambria" w:hAnsi="Cambria"/>
          <w:b/>
          <w:bCs/>
        </w:rPr>
        <w:t>§ 12  Zmiana treści Umowy</w:t>
      </w:r>
    </w:p>
    <w:p w14:paraId="56E4747E" w14:textId="77777777" w:rsidR="005E3AEC" w:rsidRDefault="005E3AEC" w:rsidP="005E5A05">
      <w:pPr>
        <w:suppressAutoHyphens/>
        <w:autoSpaceDE w:val="0"/>
        <w:autoSpaceDN w:val="0"/>
        <w:adjustRightInd w:val="0"/>
        <w:ind w:left="284"/>
        <w:jc w:val="both"/>
        <w:rPr>
          <w:b/>
          <w:bCs/>
          <w:sz w:val="20"/>
          <w:szCs w:val="20"/>
        </w:rPr>
      </w:pPr>
    </w:p>
    <w:p w14:paraId="1555DB92" w14:textId="77777777" w:rsidR="005E3AEC" w:rsidRDefault="005E3AEC" w:rsidP="005E5A05">
      <w:pPr>
        <w:suppressAutoHyphens/>
        <w:autoSpaceDE w:val="0"/>
        <w:autoSpaceDN w:val="0"/>
        <w:adjustRightInd w:val="0"/>
        <w:ind w:left="284"/>
        <w:jc w:val="both"/>
        <w:rPr>
          <w:rFonts w:ascii="Cambria" w:hAnsi="Cambria"/>
        </w:rPr>
      </w:pPr>
      <w:r w:rsidRPr="00600BB5">
        <w:rPr>
          <w:rFonts w:ascii="Cambria" w:hAnsi="Cambria"/>
        </w:rPr>
        <w:t xml:space="preserve">Zamawiający zgodnie z art. 144 ust. 1 ustawy </w:t>
      </w:r>
      <w:proofErr w:type="spellStart"/>
      <w:r w:rsidRPr="00600BB5">
        <w:rPr>
          <w:rFonts w:ascii="Cambria" w:hAnsi="Cambria"/>
        </w:rPr>
        <w:t>Pzp</w:t>
      </w:r>
      <w:proofErr w:type="spellEnd"/>
      <w:r w:rsidRPr="00600BB5">
        <w:rPr>
          <w:rFonts w:ascii="Cambria" w:hAnsi="Cambria"/>
        </w:rPr>
        <w:t xml:space="preserve"> przewiduje możliwość istotnych zmian postanowień zawartej Umowy w stosunku do treści oferty, na podstawie której dokonano wyboru Wykonawcy, w przypadku wystąpienia co najmniej jednej z okoliczności wymienionych poniżej, z uwzględnieniem podawanych warunków ich wprowadzenia:</w:t>
      </w:r>
    </w:p>
    <w:p w14:paraId="19D522B1" w14:textId="77777777" w:rsidR="005E3AEC" w:rsidRPr="00600BB5" w:rsidRDefault="005E3AEC" w:rsidP="005E5A05">
      <w:pPr>
        <w:tabs>
          <w:tab w:val="left" w:pos="360"/>
          <w:tab w:val="left" w:pos="720"/>
        </w:tabs>
        <w:suppressAutoHyphens/>
        <w:autoSpaceDE w:val="0"/>
        <w:autoSpaceDN w:val="0"/>
        <w:adjustRightInd w:val="0"/>
        <w:ind w:left="720" w:hanging="360"/>
        <w:jc w:val="both"/>
        <w:rPr>
          <w:rFonts w:ascii="Cambria" w:hAnsi="Cambria"/>
        </w:rPr>
      </w:pPr>
      <w:r w:rsidRPr="00600BB5">
        <w:rPr>
          <w:rFonts w:ascii="Cambria" w:hAnsi="Cambria"/>
        </w:rPr>
        <w:t>1.</w:t>
      </w:r>
      <w:r w:rsidRPr="00600BB5">
        <w:rPr>
          <w:rFonts w:ascii="Cambria" w:hAnsi="Cambria"/>
        </w:rPr>
        <w:tab/>
        <w:t xml:space="preserve">zmiana terminu realizacji </w:t>
      </w:r>
      <w:r>
        <w:rPr>
          <w:rFonts w:ascii="Cambria" w:hAnsi="Cambria"/>
        </w:rPr>
        <w:t>P</w:t>
      </w:r>
      <w:r w:rsidRPr="00600BB5">
        <w:rPr>
          <w:rFonts w:ascii="Cambria" w:hAnsi="Cambria"/>
        </w:rPr>
        <w:t>rzedmiotu Umowy spowodowana:</w:t>
      </w:r>
    </w:p>
    <w:p w14:paraId="20A0B20D" w14:textId="77777777" w:rsidR="005E3AEC" w:rsidRPr="00600BB5" w:rsidRDefault="005E3AEC" w:rsidP="005E5A05">
      <w:pPr>
        <w:tabs>
          <w:tab w:val="left" w:pos="1080"/>
          <w:tab w:val="left" w:pos="1276"/>
        </w:tabs>
        <w:autoSpaceDE w:val="0"/>
        <w:autoSpaceDN w:val="0"/>
        <w:adjustRightInd w:val="0"/>
        <w:ind w:left="1276" w:hanging="360"/>
        <w:jc w:val="both"/>
        <w:rPr>
          <w:rFonts w:ascii="Cambria" w:hAnsi="Cambria"/>
        </w:rPr>
      </w:pPr>
      <w:r w:rsidRPr="00600BB5">
        <w:rPr>
          <w:rFonts w:ascii="Cambria" w:hAnsi="Cambria"/>
        </w:rPr>
        <w:lastRenderedPageBreak/>
        <w:t>a.</w:t>
      </w:r>
      <w:r w:rsidRPr="00600BB5">
        <w:rPr>
          <w:rFonts w:ascii="Cambria" w:hAnsi="Cambria"/>
        </w:rPr>
        <w:tab/>
        <w:t>zaistnieniem, po zawarciu Umowy, przypadku siły wyższej, przez którą, na potrzeby niniejszego warunku, rozumieć należy zdarzenie zewnętrzne wobec łączącej strony więzi prawnej:</w:t>
      </w:r>
    </w:p>
    <w:p w14:paraId="4FDB56B7" w14:textId="77777777" w:rsidR="005E3AEC" w:rsidRPr="00600BB5" w:rsidRDefault="005E3AEC" w:rsidP="005E5A05">
      <w:pPr>
        <w:tabs>
          <w:tab w:val="left" w:pos="1276"/>
        </w:tabs>
        <w:suppressAutoHyphens/>
        <w:autoSpaceDE w:val="0"/>
        <w:autoSpaceDN w:val="0"/>
        <w:adjustRightInd w:val="0"/>
        <w:ind w:left="1276"/>
        <w:jc w:val="both"/>
        <w:rPr>
          <w:rFonts w:ascii="Cambria" w:hAnsi="Cambria"/>
        </w:rPr>
      </w:pPr>
      <w:r w:rsidRPr="00600BB5">
        <w:rPr>
          <w:rFonts w:ascii="Cambria" w:hAnsi="Cambria"/>
        </w:rPr>
        <w:t>- o charakterze niezależnym od Stron,</w:t>
      </w:r>
    </w:p>
    <w:p w14:paraId="2C9A9AF3" w14:textId="77777777" w:rsidR="005E3AEC" w:rsidRPr="00600BB5" w:rsidRDefault="005E3AEC" w:rsidP="005E5A05">
      <w:pPr>
        <w:tabs>
          <w:tab w:val="left" w:pos="1276"/>
        </w:tabs>
        <w:suppressAutoHyphens/>
        <w:autoSpaceDE w:val="0"/>
        <w:autoSpaceDN w:val="0"/>
        <w:adjustRightInd w:val="0"/>
        <w:ind w:left="1276"/>
        <w:jc w:val="both"/>
        <w:rPr>
          <w:rFonts w:ascii="Cambria" w:hAnsi="Cambria"/>
        </w:rPr>
      </w:pPr>
      <w:r w:rsidRPr="00600BB5">
        <w:rPr>
          <w:rFonts w:ascii="Cambria" w:hAnsi="Cambria"/>
        </w:rPr>
        <w:t>- którego strony nie mogły przewidzieć przed zawarciem Umowy,</w:t>
      </w:r>
    </w:p>
    <w:p w14:paraId="42372868" w14:textId="77777777" w:rsidR="005E3AEC" w:rsidRPr="00600BB5" w:rsidRDefault="005E3AEC" w:rsidP="005E5A05">
      <w:pPr>
        <w:tabs>
          <w:tab w:val="left" w:pos="1276"/>
        </w:tabs>
        <w:suppressAutoHyphens/>
        <w:autoSpaceDE w:val="0"/>
        <w:autoSpaceDN w:val="0"/>
        <w:adjustRightInd w:val="0"/>
        <w:ind w:left="1276"/>
        <w:jc w:val="both"/>
        <w:rPr>
          <w:rFonts w:ascii="Cambria" w:hAnsi="Cambria"/>
        </w:rPr>
      </w:pPr>
      <w:r w:rsidRPr="00600BB5">
        <w:rPr>
          <w:rFonts w:ascii="Cambria" w:hAnsi="Cambria"/>
        </w:rPr>
        <w:t>- którego nie można uniknąć ani któremu strony nie mogły zapobiec przy zachowaniu należytej staranności, której nie można przypisać drugiej Stronie.</w:t>
      </w:r>
    </w:p>
    <w:p w14:paraId="5915E63C" w14:textId="77777777" w:rsidR="005E3AEC" w:rsidRPr="00600BB5" w:rsidRDefault="005E3AEC" w:rsidP="005E5A05">
      <w:pPr>
        <w:tabs>
          <w:tab w:val="left" w:pos="1276"/>
        </w:tabs>
        <w:suppressAutoHyphens/>
        <w:autoSpaceDE w:val="0"/>
        <w:autoSpaceDN w:val="0"/>
        <w:adjustRightInd w:val="0"/>
        <w:ind w:left="1276"/>
        <w:jc w:val="both"/>
        <w:rPr>
          <w:rFonts w:ascii="Cambria" w:hAnsi="Cambria"/>
        </w:rPr>
      </w:pPr>
      <w:r w:rsidRPr="00600BB5">
        <w:rPr>
          <w:rFonts w:ascii="Cambria" w:hAnsi="Cambria"/>
        </w:rPr>
        <w:t>Za siłę wyższą warunkującą zmianę Umowy uważać się będzie w szczególności: powódź, pożar, nagłe załamania warunków atmosferycznych.</w:t>
      </w:r>
    </w:p>
    <w:p w14:paraId="382E7E70" w14:textId="77777777" w:rsidR="005E3AEC" w:rsidRPr="00600BB5" w:rsidRDefault="005E3AEC" w:rsidP="005E5A05">
      <w:pPr>
        <w:tabs>
          <w:tab w:val="left" w:pos="720"/>
          <w:tab w:val="left" w:pos="1080"/>
          <w:tab w:val="left" w:pos="1276"/>
        </w:tabs>
        <w:autoSpaceDE w:val="0"/>
        <w:autoSpaceDN w:val="0"/>
        <w:adjustRightInd w:val="0"/>
        <w:ind w:left="1276" w:hanging="360"/>
        <w:jc w:val="both"/>
        <w:rPr>
          <w:rFonts w:ascii="Cambria" w:hAnsi="Cambria"/>
        </w:rPr>
      </w:pPr>
      <w:r w:rsidRPr="00600BB5">
        <w:rPr>
          <w:rFonts w:ascii="Cambria" w:hAnsi="Cambria"/>
        </w:rPr>
        <w:t>b.</w:t>
      </w:r>
      <w:r w:rsidRPr="00600BB5">
        <w:rPr>
          <w:rFonts w:ascii="Cambria" w:hAnsi="Cambria"/>
        </w:rPr>
        <w:tab/>
        <w:t xml:space="preserve">koniecznością wprowadzenia zmian w </w:t>
      </w:r>
      <w:r>
        <w:rPr>
          <w:rFonts w:ascii="Cambria" w:hAnsi="Cambria"/>
        </w:rPr>
        <w:t>D</w:t>
      </w:r>
      <w:r w:rsidRPr="00600BB5">
        <w:rPr>
          <w:rFonts w:ascii="Cambria" w:hAnsi="Cambria"/>
        </w:rPr>
        <w:t xml:space="preserve">okumentacji </w:t>
      </w:r>
      <w:r>
        <w:rPr>
          <w:rFonts w:ascii="Cambria" w:hAnsi="Cambria"/>
        </w:rPr>
        <w:t>P</w:t>
      </w:r>
      <w:r w:rsidRPr="00600BB5">
        <w:rPr>
          <w:rFonts w:ascii="Cambria" w:hAnsi="Cambria"/>
        </w:rPr>
        <w:t>rojektowej przekazanej Wykonawcy przez Zamawiającego,  a wynikających z błędów, które w niej wystąpiły;</w:t>
      </w:r>
    </w:p>
    <w:p w14:paraId="6AB56514" w14:textId="77777777" w:rsidR="005E3AEC" w:rsidRPr="00600BB5" w:rsidRDefault="005E3AEC" w:rsidP="005E5A05">
      <w:pPr>
        <w:autoSpaceDE w:val="0"/>
        <w:autoSpaceDN w:val="0"/>
        <w:adjustRightInd w:val="0"/>
        <w:ind w:left="1276" w:hanging="360"/>
        <w:jc w:val="both"/>
        <w:rPr>
          <w:rFonts w:ascii="Cambria" w:hAnsi="Cambria"/>
        </w:rPr>
      </w:pPr>
      <w:r w:rsidRPr="00600BB5">
        <w:rPr>
          <w:rFonts w:ascii="Cambria" w:hAnsi="Cambria"/>
        </w:rPr>
        <w:t>c.</w:t>
      </w:r>
      <w:r w:rsidRPr="00600BB5">
        <w:rPr>
          <w:rFonts w:ascii="Cambria" w:hAnsi="Cambria"/>
        </w:rPr>
        <w:tab/>
        <w:t>wstrzymaniem prac budowlanych przez właściwy organ z przyczyn niezawinionych przez Wykonawcę, opóźnieniem związanym z uzyskiwaniem przez Wykonawcę lub Zamawiającego niezbędnych dokumentów w myśl ustawy Prawo budowlane, innymi okolicznościami nie powstałymi z winy Wykonawcy;</w:t>
      </w:r>
    </w:p>
    <w:p w14:paraId="4BF39AAA" w14:textId="77777777" w:rsidR="005E3AEC" w:rsidRPr="00600BB5" w:rsidRDefault="005E3AEC" w:rsidP="005E5A05">
      <w:pPr>
        <w:autoSpaceDE w:val="0"/>
        <w:autoSpaceDN w:val="0"/>
        <w:adjustRightInd w:val="0"/>
        <w:ind w:left="1276" w:hanging="360"/>
        <w:jc w:val="both"/>
        <w:rPr>
          <w:rFonts w:ascii="Cambria" w:hAnsi="Cambria"/>
        </w:rPr>
      </w:pPr>
      <w:r w:rsidRPr="00600BB5">
        <w:rPr>
          <w:rFonts w:ascii="Cambria" w:hAnsi="Cambria"/>
        </w:rPr>
        <w:t>d.</w:t>
      </w:r>
      <w:r w:rsidRPr="00600BB5">
        <w:rPr>
          <w:rFonts w:ascii="Cambria" w:hAnsi="Cambria"/>
        </w:rPr>
        <w:tab/>
        <w:t>koniecznością wykonania zamówień dodatkowych, niemożliwych do przewidzenia przed zawarciem Umowy przez doświadczonego Wykonawcę;</w:t>
      </w:r>
    </w:p>
    <w:p w14:paraId="5B8142E6" w14:textId="77777777" w:rsidR="005E3AEC" w:rsidRPr="00600BB5" w:rsidRDefault="005E3AEC" w:rsidP="005E5A05">
      <w:pPr>
        <w:autoSpaceDE w:val="0"/>
        <w:autoSpaceDN w:val="0"/>
        <w:adjustRightInd w:val="0"/>
        <w:ind w:left="1276" w:hanging="360"/>
        <w:jc w:val="both"/>
        <w:rPr>
          <w:rFonts w:ascii="Cambria" w:hAnsi="Cambria"/>
        </w:rPr>
      </w:pPr>
      <w:r w:rsidRPr="00600BB5">
        <w:rPr>
          <w:rFonts w:ascii="Cambria" w:hAnsi="Cambria"/>
        </w:rPr>
        <w:t>e.</w:t>
      </w:r>
      <w:r w:rsidRPr="00600BB5">
        <w:rPr>
          <w:rFonts w:ascii="Cambria" w:hAnsi="Cambria"/>
        </w:rPr>
        <w:tab/>
        <w:t xml:space="preserve">w przypadku kradzieży, zniszczenia, wandalizmu obiektów i urządzeń przez osoby trzecie w trakcie realizacji Umowy, a Wykonawca dołożył należytej staranności w zabezpieczeniu mienia i to wykaże; </w:t>
      </w:r>
    </w:p>
    <w:p w14:paraId="08F054EA" w14:textId="77777777" w:rsidR="005E3AEC" w:rsidRPr="00600BB5" w:rsidRDefault="005E3AEC" w:rsidP="005E5A05">
      <w:pPr>
        <w:autoSpaceDE w:val="0"/>
        <w:autoSpaceDN w:val="0"/>
        <w:adjustRightInd w:val="0"/>
        <w:ind w:left="1276" w:hanging="360"/>
        <w:jc w:val="both"/>
        <w:rPr>
          <w:rFonts w:ascii="Cambria" w:hAnsi="Cambria"/>
        </w:rPr>
      </w:pPr>
      <w:r w:rsidRPr="00600BB5">
        <w:rPr>
          <w:rFonts w:ascii="Cambria" w:hAnsi="Cambria"/>
        </w:rPr>
        <w:t>f.</w:t>
      </w:r>
      <w:r w:rsidRPr="00600BB5">
        <w:rPr>
          <w:rFonts w:ascii="Cambria" w:hAnsi="Cambria"/>
        </w:rPr>
        <w:tab/>
        <w:t xml:space="preserve">Zamawiający przewiduje możliwość wstrzymania prac na pisemny wniosek Wykonawcy w przypadku wystąpienia w czasie realizacji </w:t>
      </w:r>
      <w:r>
        <w:rPr>
          <w:rFonts w:ascii="Cambria" w:hAnsi="Cambria"/>
        </w:rPr>
        <w:t>Przedmiotu Umowy</w:t>
      </w:r>
      <w:r w:rsidRPr="00600BB5">
        <w:rPr>
          <w:rFonts w:ascii="Cambria" w:hAnsi="Cambria"/>
        </w:rPr>
        <w:t xml:space="preserve"> okoliczności uniemożliwiających wykonanie robót objętych zamówieniem do czasu ustąpienia lub wyjaśnienia okoliczności uniemożliwiających wykonywanie robót.</w:t>
      </w:r>
    </w:p>
    <w:p w14:paraId="06F642F1" w14:textId="77777777" w:rsidR="005E3AEC" w:rsidRPr="00600BB5" w:rsidRDefault="005E3AEC" w:rsidP="005E5A05">
      <w:pPr>
        <w:suppressAutoHyphens/>
        <w:autoSpaceDE w:val="0"/>
        <w:autoSpaceDN w:val="0"/>
        <w:adjustRightInd w:val="0"/>
        <w:ind w:left="720"/>
        <w:jc w:val="both"/>
        <w:rPr>
          <w:rFonts w:ascii="Cambria" w:hAnsi="Cambria"/>
        </w:rPr>
      </w:pPr>
      <w:r w:rsidRPr="00600BB5">
        <w:rPr>
          <w:rFonts w:ascii="Cambria" w:hAnsi="Cambria"/>
        </w:rPr>
        <w:t>W przypadku wystąpienia którejkolwiek z okoliczności wymienionych wyżej, termin przewidziany na ukończenie robót może ulec odpowiedniemu przedłużeniu, o czas niezbędny do zakończenia wykonywania jej przedmiotu w sposób należyty, nie dłużej jednak niż o okres trwania tych okoliczności.</w:t>
      </w:r>
    </w:p>
    <w:p w14:paraId="3072D84A" w14:textId="77777777" w:rsidR="005E3AEC" w:rsidRPr="00600BB5" w:rsidRDefault="005E3AEC" w:rsidP="005E5A05">
      <w:pPr>
        <w:tabs>
          <w:tab w:val="left" w:pos="360"/>
          <w:tab w:val="left" w:pos="720"/>
        </w:tabs>
        <w:autoSpaceDE w:val="0"/>
        <w:autoSpaceDN w:val="0"/>
        <w:adjustRightInd w:val="0"/>
        <w:ind w:left="720" w:hanging="360"/>
        <w:jc w:val="both"/>
        <w:rPr>
          <w:rFonts w:ascii="Cambria" w:hAnsi="Cambria"/>
        </w:rPr>
      </w:pPr>
      <w:r w:rsidRPr="00600BB5">
        <w:rPr>
          <w:rFonts w:ascii="Cambria" w:hAnsi="Cambria"/>
        </w:rPr>
        <w:t>2.</w:t>
      </w:r>
      <w:r w:rsidRPr="00600BB5">
        <w:rPr>
          <w:rFonts w:ascii="Cambria" w:hAnsi="Cambria"/>
        </w:rPr>
        <w:tab/>
        <w:t>Zmiany technologiczne, w szczególności:</w:t>
      </w:r>
    </w:p>
    <w:p w14:paraId="40E06653" w14:textId="77777777" w:rsidR="005E3AEC" w:rsidRPr="00600BB5" w:rsidRDefault="005E3AEC" w:rsidP="005E5A05">
      <w:pPr>
        <w:tabs>
          <w:tab w:val="left" w:pos="1080"/>
          <w:tab w:val="left" w:pos="1276"/>
        </w:tabs>
        <w:autoSpaceDE w:val="0"/>
        <w:autoSpaceDN w:val="0"/>
        <w:adjustRightInd w:val="0"/>
        <w:ind w:left="1276" w:hanging="360"/>
        <w:jc w:val="both"/>
        <w:rPr>
          <w:rFonts w:ascii="Cambria" w:hAnsi="Cambria"/>
        </w:rPr>
      </w:pPr>
      <w:r w:rsidRPr="00600BB5">
        <w:rPr>
          <w:rFonts w:ascii="Cambria" w:hAnsi="Cambria"/>
        </w:rPr>
        <w:t>a.</w:t>
      </w:r>
      <w:r w:rsidRPr="00600BB5">
        <w:rPr>
          <w:rFonts w:ascii="Cambria" w:hAnsi="Cambria"/>
        </w:rPr>
        <w:tab/>
        <w:t xml:space="preserve">konieczność zrealizowania </w:t>
      </w:r>
      <w:r>
        <w:rPr>
          <w:rFonts w:ascii="Cambria" w:hAnsi="Cambria"/>
        </w:rPr>
        <w:t>P</w:t>
      </w:r>
      <w:r w:rsidRPr="00600BB5">
        <w:rPr>
          <w:rFonts w:ascii="Cambria" w:hAnsi="Cambria"/>
        </w:rPr>
        <w:t>rzedmiotu Umowy przy zastosowaniu innych rozwiązań technicznych/technologicznych niż wskazane w dokumentacji projektowej w sytuacji gdyby zastosowanie przewidzianych rozwiązań groziło niewykonaniem lub wadliwym wykonaniem przedmiotu Umowy;</w:t>
      </w:r>
    </w:p>
    <w:p w14:paraId="7BC25704" w14:textId="77777777" w:rsidR="005E3AEC" w:rsidRPr="00600BB5" w:rsidRDefault="005E3AEC" w:rsidP="005E5A05">
      <w:pPr>
        <w:autoSpaceDE w:val="0"/>
        <w:autoSpaceDN w:val="0"/>
        <w:adjustRightInd w:val="0"/>
        <w:ind w:left="1276" w:hanging="360"/>
        <w:jc w:val="both"/>
        <w:rPr>
          <w:rFonts w:ascii="Cambria" w:hAnsi="Cambria"/>
        </w:rPr>
      </w:pPr>
      <w:r w:rsidRPr="00600BB5">
        <w:rPr>
          <w:rFonts w:ascii="Cambria" w:hAnsi="Cambria"/>
        </w:rPr>
        <w:t>b.</w:t>
      </w:r>
      <w:r w:rsidRPr="00600BB5">
        <w:rPr>
          <w:rFonts w:ascii="Cambria" w:hAnsi="Cambria"/>
        </w:rPr>
        <w:tab/>
        <w:t>niedostępność na rynku materiałów wskazanych w dokumentacji spowodowana zaprzestaniem produkcji lub wycofaniem z rynku tych materiałów;</w:t>
      </w:r>
    </w:p>
    <w:p w14:paraId="69911EA0" w14:textId="77777777" w:rsidR="005E3AEC" w:rsidRPr="00600BB5" w:rsidRDefault="005E3AEC" w:rsidP="005E5A05">
      <w:pPr>
        <w:autoSpaceDE w:val="0"/>
        <w:autoSpaceDN w:val="0"/>
        <w:adjustRightInd w:val="0"/>
        <w:ind w:left="1276" w:hanging="360"/>
        <w:jc w:val="both"/>
        <w:rPr>
          <w:rFonts w:ascii="Cambria" w:hAnsi="Cambria"/>
        </w:rPr>
      </w:pPr>
      <w:r w:rsidRPr="00600BB5">
        <w:rPr>
          <w:rFonts w:ascii="Cambria" w:hAnsi="Cambria"/>
        </w:rPr>
        <w:t>c.</w:t>
      </w:r>
      <w:r w:rsidRPr="00600BB5">
        <w:rPr>
          <w:rFonts w:ascii="Cambria" w:hAnsi="Cambria"/>
        </w:rPr>
        <w:tab/>
        <w:t>pojawienie się na rynku materiałów nowszej generacji pozwalających na zaoszczędzenie kosztów realizacji przedmiotu Umowy, z tym, że wszystkie elementy oceniane nie mogą być mniej korzystne dla Zamawiającego, lub umożliwiające uzyskanie lepszej jakości robót;</w:t>
      </w:r>
    </w:p>
    <w:p w14:paraId="7F50C8CC" w14:textId="77777777" w:rsidR="005E3AEC" w:rsidRPr="00600BB5" w:rsidRDefault="005E3AEC" w:rsidP="005E5A05">
      <w:pPr>
        <w:autoSpaceDE w:val="0"/>
        <w:autoSpaceDN w:val="0"/>
        <w:adjustRightInd w:val="0"/>
        <w:ind w:left="1276" w:hanging="360"/>
        <w:jc w:val="both"/>
        <w:rPr>
          <w:rFonts w:ascii="Cambria" w:hAnsi="Cambria"/>
        </w:rPr>
      </w:pPr>
      <w:r w:rsidRPr="00600BB5">
        <w:rPr>
          <w:rFonts w:ascii="Cambria" w:hAnsi="Cambria"/>
        </w:rPr>
        <w:t>d.</w:t>
      </w:r>
      <w:r w:rsidRPr="00600BB5">
        <w:rPr>
          <w:rFonts w:ascii="Cambria" w:hAnsi="Cambria"/>
        </w:rPr>
        <w:tab/>
        <w:t>pojawienie się nowszej technologii wykonania zaprojektowanych robót pozwalającej na zaoszczędzenie czasu realizacji inwestycji lub kosztów wykonywanych prac, jak również kosztów eksploatacji wykonanego przedmiotu Umowy, które nie odbiega od rynkowych uwarunkowań;</w:t>
      </w:r>
    </w:p>
    <w:p w14:paraId="593430CB" w14:textId="77777777" w:rsidR="005E3AEC" w:rsidRPr="00600BB5" w:rsidRDefault="005E3AEC" w:rsidP="005E5A05">
      <w:pPr>
        <w:autoSpaceDE w:val="0"/>
        <w:autoSpaceDN w:val="0"/>
        <w:adjustRightInd w:val="0"/>
        <w:ind w:left="1276" w:hanging="360"/>
        <w:jc w:val="both"/>
        <w:rPr>
          <w:rFonts w:ascii="Cambria" w:hAnsi="Cambria"/>
        </w:rPr>
      </w:pPr>
      <w:r w:rsidRPr="00600BB5">
        <w:rPr>
          <w:rFonts w:ascii="Cambria" w:hAnsi="Cambria"/>
        </w:rPr>
        <w:lastRenderedPageBreak/>
        <w:t>e.</w:t>
      </w:r>
      <w:r w:rsidRPr="00600BB5">
        <w:rPr>
          <w:rFonts w:ascii="Cambria" w:hAnsi="Cambria"/>
        </w:rPr>
        <w:tab/>
        <w:t>konieczność zrealizowania projektu przy zastosowaniu innych rozwiązań technicznych lub materiałowych ze względu na zmiany obowiązującego prawa.</w:t>
      </w:r>
    </w:p>
    <w:p w14:paraId="4240D129" w14:textId="77777777" w:rsidR="005E3AEC" w:rsidRPr="00600BB5" w:rsidRDefault="005E3AEC" w:rsidP="005E5A05">
      <w:pPr>
        <w:suppressAutoHyphens/>
        <w:autoSpaceDE w:val="0"/>
        <w:autoSpaceDN w:val="0"/>
        <w:adjustRightInd w:val="0"/>
        <w:ind w:left="720"/>
        <w:jc w:val="both"/>
        <w:rPr>
          <w:rFonts w:ascii="Cambria" w:hAnsi="Cambria"/>
        </w:rPr>
      </w:pPr>
      <w:r w:rsidRPr="00600BB5">
        <w:rPr>
          <w:rFonts w:ascii="Cambria" w:hAnsi="Cambria"/>
        </w:rPr>
        <w:t>W przypadku wystąpienia którejkolwiek z okoliczności wymienionych w pkt 2 niniejszego paragrafu, możliwa jest w szczególności zmiana sposobu wykonania, materiałów i technologii robót.</w:t>
      </w:r>
    </w:p>
    <w:p w14:paraId="4BA4DD92" w14:textId="77777777" w:rsidR="005E3AEC" w:rsidRPr="00600BB5" w:rsidRDefault="005E3AEC" w:rsidP="00163289">
      <w:pPr>
        <w:pStyle w:val="Akapitzlist1"/>
        <w:numPr>
          <w:ilvl w:val="0"/>
          <w:numId w:val="12"/>
        </w:numPr>
        <w:tabs>
          <w:tab w:val="left" w:pos="360"/>
          <w:tab w:val="left" w:pos="720"/>
        </w:tabs>
        <w:autoSpaceDE w:val="0"/>
        <w:autoSpaceDN w:val="0"/>
        <w:adjustRightInd w:val="0"/>
        <w:jc w:val="both"/>
        <w:rPr>
          <w:rFonts w:ascii="Cambria" w:hAnsi="Cambria"/>
        </w:rPr>
      </w:pPr>
      <w:r w:rsidRPr="00600BB5">
        <w:rPr>
          <w:rFonts w:ascii="Cambria" w:hAnsi="Cambria"/>
        </w:rPr>
        <w:t xml:space="preserve">Zmiany osób wskazanych w ofercie Wykonawcy, przy pomocy których Wykonawca realizuje </w:t>
      </w:r>
      <w:r>
        <w:rPr>
          <w:rFonts w:ascii="Cambria" w:hAnsi="Cambria"/>
        </w:rPr>
        <w:t>P</w:t>
      </w:r>
      <w:r w:rsidRPr="00600BB5">
        <w:rPr>
          <w:rFonts w:ascii="Cambria" w:hAnsi="Cambria"/>
        </w:rPr>
        <w:t>rzedmiot Umowy, na inne legitymujące się co najmniej równoważnymi uprawnieniami i kwalifikacjami, w przypadku śmierci, choroby lub rozwiązania stosunku pracy.</w:t>
      </w:r>
    </w:p>
    <w:p w14:paraId="0ED5156A" w14:textId="77777777" w:rsidR="005E3AEC" w:rsidRPr="00600BB5" w:rsidRDefault="005E3AEC" w:rsidP="005E5A05">
      <w:pPr>
        <w:suppressAutoHyphens/>
        <w:autoSpaceDE w:val="0"/>
        <w:autoSpaceDN w:val="0"/>
        <w:adjustRightInd w:val="0"/>
        <w:ind w:left="360" w:hanging="360"/>
        <w:jc w:val="both"/>
        <w:rPr>
          <w:rFonts w:ascii="Cambria" w:hAnsi="Cambria"/>
        </w:rPr>
      </w:pPr>
    </w:p>
    <w:p w14:paraId="1FA34226" w14:textId="77777777" w:rsidR="005E3AEC" w:rsidRPr="00600BB5" w:rsidRDefault="005E3AEC" w:rsidP="005E5A05">
      <w:pPr>
        <w:suppressAutoHyphens/>
        <w:autoSpaceDE w:val="0"/>
        <w:autoSpaceDN w:val="0"/>
        <w:adjustRightInd w:val="0"/>
        <w:ind w:left="540" w:hanging="540"/>
        <w:jc w:val="center"/>
        <w:rPr>
          <w:rFonts w:ascii="Cambria" w:hAnsi="Cambria"/>
        </w:rPr>
      </w:pPr>
      <w:r w:rsidRPr="00600BB5">
        <w:rPr>
          <w:rFonts w:ascii="Cambria" w:hAnsi="Cambria"/>
          <w:b/>
          <w:bCs/>
        </w:rPr>
        <w:t>§ 13  Pozostałe postanowienia Umowy</w:t>
      </w:r>
    </w:p>
    <w:p w14:paraId="552D7FF3" w14:textId="77777777" w:rsidR="005E3AEC" w:rsidRPr="00600BB5" w:rsidRDefault="005E3AEC" w:rsidP="005E5A05">
      <w:pPr>
        <w:suppressAutoHyphens/>
        <w:autoSpaceDE w:val="0"/>
        <w:autoSpaceDN w:val="0"/>
        <w:adjustRightInd w:val="0"/>
        <w:ind w:left="540" w:hanging="540"/>
        <w:jc w:val="both"/>
        <w:rPr>
          <w:rFonts w:ascii="Cambria" w:hAnsi="Cambria"/>
        </w:rPr>
      </w:pPr>
    </w:p>
    <w:p w14:paraId="4D926671" w14:textId="77777777" w:rsidR="005E3AEC" w:rsidRPr="00600BB5" w:rsidRDefault="005E3AEC" w:rsidP="009C1EA8">
      <w:pPr>
        <w:numPr>
          <w:ilvl w:val="0"/>
          <w:numId w:val="9"/>
        </w:numPr>
        <w:tabs>
          <w:tab w:val="left" w:pos="360"/>
          <w:tab w:val="left" w:pos="2760"/>
        </w:tabs>
        <w:autoSpaceDE w:val="0"/>
        <w:autoSpaceDN w:val="0"/>
        <w:adjustRightInd w:val="0"/>
        <w:ind w:left="851" w:hanging="425"/>
        <w:jc w:val="both"/>
        <w:rPr>
          <w:rFonts w:ascii="Cambria" w:hAnsi="Cambria"/>
        </w:rPr>
      </w:pPr>
      <w:r w:rsidRPr="00600BB5">
        <w:rPr>
          <w:rFonts w:ascii="Cambria" w:hAnsi="Cambria"/>
        </w:rPr>
        <w:t>W sprawach nieuregulowanych w treści Umowy mają zastosowanie przepisy kodeksu   cywilnego, Prawa zamówień publicznych i Prawa budowlanego.</w:t>
      </w:r>
    </w:p>
    <w:p w14:paraId="0470DCBD" w14:textId="77777777" w:rsidR="005E3AEC" w:rsidRPr="00600BB5" w:rsidRDefault="005E3AEC" w:rsidP="00163289">
      <w:pPr>
        <w:numPr>
          <w:ilvl w:val="0"/>
          <w:numId w:val="9"/>
        </w:numPr>
        <w:tabs>
          <w:tab w:val="left" w:pos="360"/>
          <w:tab w:val="left" w:pos="2760"/>
        </w:tabs>
        <w:autoSpaceDE w:val="0"/>
        <w:autoSpaceDN w:val="0"/>
        <w:adjustRightInd w:val="0"/>
        <w:ind w:left="851" w:hanging="425"/>
        <w:jc w:val="both"/>
        <w:rPr>
          <w:rFonts w:ascii="Cambria" w:hAnsi="Cambria"/>
        </w:rPr>
      </w:pPr>
      <w:r w:rsidRPr="00600BB5">
        <w:rPr>
          <w:rFonts w:ascii="Cambria" w:hAnsi="Cambria"/>
        </w:rPr>
        <w:t>Zamawiający i Wykonawca podejmują starania w celu polubownego rozstrzygnięcia wszelkich sporów powstałych między nimi, a wynikających z Umowy lub pozostających w pośrednim bądź bezpośrednim związku z Umową w drodze negocjacji.</w:t>
      </w:r>
    </w:p>
    <w:p w14:paraId="78D0F069" w14:textId="77777777" w:rsidR="005E3AEC" w:rsidRPr="00600BB5" w:rsidRDefault="005E3AEC" w:rsidP="009C1EA8">
      <w:pPr>
        <w:numPr>
          <w:ilvl w:val="0"/>
          <w:numId w:val="9"/>
        </w:numPr>
        <w:tabs>
          <w:tab w:val="left" w:pos="360"/>
          <w:tab w:val="left" w:pos="2760"/>
        </w:tabs>
        <w:autoSpaceDE w:val="0"/>
        <w:autoSpaceDN w:val="0"/>
        <w:adjustRightInd w:val="0"/>
        <w:ind w:left="851" w:hanging="425"/>
        <w:jc w:val="both"/>
        <w:rPr>
          <w:rFonts w:ascii="Cambria" w:hAnsi="Cambria"/>
        </w:rPr>
      </w:pPr>
      <w:r w:rsidRPr="00600BB5">
        <w:rPr>
          <w:rFonts w:ascii="Cambria" w:hAnsi="Cambria"/>
        </w:rPr>
        <w:t>Sprawy sporne wynikające z treści Umowy będą rozpatrywane przez Sąd właściwy dla Zamawiającego.</w:t>
      </w:r>
    </w:p>
    <w:p w14:paraId="02A3DD5E" w14:textId="77777777" w:rsidR="005E3AEC" w:rsidRPr="00600BB5" w:rsidRDefault="005E3AEC" w:rsidP="009C1EA8">
      <w:pPr>
        <w:numPr>
          <w:ilvl w:val="0"/>
          <w:numId w:val="9"/>
        </w:numPr>
        <w:tabs>
          <w:tab w:val="left" w:pos="360"/>
          <w:tab w:val="left" w:pos="2760"/>
        </w:tabs>
        <w:autoSpaceDE w:val="0"/>
        <w:autoSpaceDN w:val="0"/>
        <w:adjustRightInd w:val="0"/>
        <w:ind w:left="851" w:hanging="425"/>
        <w:jc w:val="both"/>
        <w:rPr>
          <w:rFonts w:ascii="Cambria" w:hAnsi="Cambria"/>
        </w:rPr>
      </w:pPr>
      <w:r w:rsidRPr="00600BB5">
        <w:rPr>
          <w:rFonts w:ascii="Cambria" w:hAnsi="Cambria"/>
        </w:rPr>
        <w:t>Strony Umowy zobowiązują się do niezwłocznego powiadomienia o każdej zmianie adresu lub numeru telefonu i faxu.</w:t>
      </w:r>
    </w:p>
    <w:p w14:paraId="636FFDF1" w14:textId="77777777" w:rsidR="005E3AEC" w:rsidRPr="00600BB5" w:rsidRDefault="005E3AEC" w:rsidP="009C1EA8">
      <w:pPr>
        <w:numPr>
          <w:ilvl w:val="0"/>
          <w:numId w:val="9"/>
        </w:numPr>
        <w:tabs>
          <w:tab w:val="left" w:pos="360"/>
          <w:tab w:val="left" w:pos="2760"/>
        </w:tabs>
        <w:autoSpaceDE w:val="0"/>
        <w:autoSpaceDN w:val="0"/>
        <w:adjustRightInd w:val="0"/>
        <w:ind w:left="851" w:hanging="425"/>
        <w:jc w:val="both"/>
        <w:rPr>
          <w:rFonts w:ascii="Cambria" w:hAnsi="Cambria"/>
        </w:rPr>
      </w:pPr>
      <w:r w:rsidRPr="00600BB5">
        <w:rPr>
          <w:rFonts w:ascii="Cambria" w:hAnsi="Cambria"/>
        </w:rPr>
        <w:t xml:space="preserve">W przypadku niezrealizowania zobowiązania wskazanego w ust. </w:t>
      </w:r>
      <w:r>
        <w:rPr>
          <w:rFonts w:ascii="Cambria" w:hAnsi="Cambria"/>
        </w:rPr>
        <w:t>4</w:t>
      </w:r>
      <w:r w:rsidRPr="00600BB5">
        <w:rPr>
          <w:rFonts w:ascii="Cambria" w:hAnsi="Cambria"/>
        </w:rPr>
        <w:t>, pisma dostarczane pod adres wskazany w Umowie uważa się za doręczone.</w:t>
      </w:r>
    </w:p>
    <w:p w14:paraId="5A6DF97E" w14:textId="77777777" w:rsidR="005E3AEC" w:rsidRPr="00600BB5" w:rsidRDefault="005E3AEC" w:rsidP="009C1EA8">
      <w:pPr>
        <w:numPr>
          <w:ilvl w:val="0"/>
          <w:numId w:val="9"/>
        </w:numPr>
        <w:tabs>
          <w:tab w:val="left" w:pos="360"/>
          <w:tab w:val="left" w:pos="2760"/>
        </w:tabs>
        <w:autoSpaceDE w:val="0"/>
        <w:autoSpaceDN w:val="0"/>
        <w:adjustRightInd w:val="0"/>
        <w:ind w:left="851" w:hanging="425"/>
        <w:jc w:val="both"/>
        <w:rPr>
          <w:rFonts w:ascii="Cambria" w:hAnsi="Cambria"/>
        </w:rPr>
      </w:pPr>
      <w:r w:rsidRPr="00600BB5">
        <w:rPr>
          <w:rFonts w:ascii="Cambria" w:hAnsi="Cambria"/>
        </w:rPr>
        <w:t xml:space="preserve">Wykonawca nie może przenieść praw i </w:t>
      </w:r>
      <w:r>
        <w:rPr>
          <w:rFonts w:ascii="Cambria" w:hAnsi="Cambria"/>
        </w:rPr>
        <w:t>zobowiązań</w:t>
      </w:r>
      <w:r w:rsidRPr="00600BB5">
        <w:rPr>
          <w:rFonts w:ascii="Cambria" w:hAnsi="Cambria"/>
        </w:rPr>
        <w:t xml:space="preserve"> wynikających  z  Umowy na osoby trzecie, bez zgody Zamawiającego wyrażonej na piśmie</w:t>
      </w:r>
      <w:r>
        <w:rPr>
          <w:rFonts w:ascii="Cambria" w:hAnsi="Cambria"/>
        </w:rPr>
        <w:t xml:space="preserve"> pod rygorem nieważności </w:t>
      </w:r>
      <w:r w:rsidRPr="00600BB5">
        <w:rPr>
          <w:rFonts w:ascii="Cambria" w:hAnsi="Cambria"/>
        </w:rPr>
        <w:t>.</w:t>
      </w:r>
    </w:p>
    <w:p w14:paraId="480939AE" w14:textId="77777777" w:rsidR="005E3AEC" w:rsidRPr="00600BB5" w:rsidRDefault="005E3AEC" w:rsidP="00AE330E">
      <w:pPr>
        <w:numPr>
          <w:ilvl w:val="0"/>
          <w:numId w:val="9"/>
        </w:numPr>
        <w:tabs>
          <w:tab w:val="left" w:pos="360"/>
          <w:tab w:val="left" w:pos="2760"/>
        </w:tabs>
        <w:autoSpaceDE w:val="0"/>
        <w:autoSpaceDN w:val="0"/>
        <w:adjustRightInd w:val="0"/>
        <w:ind w:left="851" w:hanging="425"/>
        <w:jc w:val="both"/>
        <w:rPr>
          <w:rFonts w:ascii="Cambria" w:hAnsi="Cambria"/>
        </w:rPr>
      </w:pPr>
      <w:r w:rsidRPr="00600BB5">
        <w:rPr>
          <w:rFonts w:ascii="Cambria" w:hAnsi="Cambria"/>
        </w:rPr>
        <w:t>Przez podpisanie niniejszej Umowy Wykonawca wyraża zgodę i nie wnosi zastrzeżeń co do przetwarzania danych osobowych przez publikację Umowy, wraz z jej numerem, szczegółowym zakresem prac, datą zawarcia, łączną wartością oraz nazwą i adresem kontrahenta, z którym została zawarta w centralnym rejestrze umów prowadzonym przez Burmistrza Miasta Podkowa Leśna i publikowanym w Biuletynie Informacji Publicznej Miasta Podkowa Leśna. Miasto Podkowa Leśna jest administratorem danych osobowych w rozumieniu art. 7 pkt 4 ustawy z 29 sierpnia 1997 r. o ochronie danych osobowych (tj. Dz. U. z 201</w:t>
      </w:r>
      <w:r>
        <w:rPr>
          <w:rFonts w:ascii="Cambria" w:hAnsi="Cambria"/>
        </w:rPr>
        <w:t>5</w:t>
      </w:r>
      <w:r w:rsidRPr="00600BB5">
        <w:rPr>
          <w:rFonts w:ascii="Cambria" w:hAnsi="Cambria"/>
        </w:rPr>
        <w:t xml:space="preserve"> r., poz. </w:t>
      </w:r>
      <w:r>
        <w:rPr>
          <w:rFonts w:ascii="Cambria" w:hAnsi="Cambria"/>
        </w:rPr>
        <w:t xml:space="preserve">2135 z </w:t>
      </w:r>
      <w:proofErr w:type="spellStart"/>
      <w:r>
        <w:rPr>
          <w:rFonts w:ascii="Cambria" w:hAnsi="Cambria"/>
        </w:rPr>
        <w:t>późn</w:t>
      </w:r>
      <w:proofErr w:type="spellEnd"/>
      <w:r>
        <w:rPr>
          <w:rFonts w:ascii="Cambria" w:hAnsi="Cambria"/>
        </w:rPr>
        <w:t>. zm.</w:t>
      </w:r>
      <w:r w:rsidRPr="00600BB5">
        <w:rPr>
          <w:rFonts w:ascii="Cambria" w:hAnsi="Cambria"/>
        </w:rPr>
        <w:t>) i jest zobowiązane do przetwarzania danych osobowych Wykonawcy z zachowaniem zasad określonych w powołanej ustawie.</w:t>
      </w:r>
    </w:p>
    <w:p w14:paraId="24F6990F" w14:textId="77777777" w:rsidR="005E3AEC" w:rsidRPr="00600BB5" w:rsidRDefault="005E3AEC" w:rsidP="000A2722">
      <w:pPr>
        <w:numPr>
          <w:ilvl w:val="0"/>
          <w:numId w:val="9"/>
        </w:numPr>
        <w:tabs>
          <w:tab w:val="left" w:pos="360"/>
          <w:tab w:val="left" w:pos="2760"/>
        </w:tabs>
        <w:autoSpaceDE w:val="0"/>
        <w:autoSpaceDN w:val="0"/>
        <w:adjustRightInd w:val="0"/>
        <w:ind w:left="851" w:hanging="425"/>
        <w:jc w:val="both"/>
        <w:rPr>
          <w:rFonts w:ascii="Cambria" w:hAnsi="Cambria" w:cs="Arial"/>
        </w:rPr>
      </w:pPr>
      <w:r w:rsidRPr="00600BB5">
        <w:rPr>
          <w:rFonts w:ascii="Cambria" w:hAnsi="Cambria"/>
        </w:rPr>
        <w:t>Umowę sporządzono w trzech jednobrzmiących egzemplarzach, z których: dwa egzemplarze dla Zamawiającego, jeden dla Wykonawcy.</w:t>
      </w:r>
    </w:p>
    <w:p w14:paraId="235AADEA" w14:textId="77777777" w:rsidR="005E3AEC" w:rsidRPr="00600BB5" w:rsidRDefault="005E3AEC" w:rsidP="000A2722">
      <w:pPr>
        <w:tabs>
          <w:tab w:val="left" w:pos="360"/>
          <w:tab w:val="left" w:pos="2760"/>
        </w:tabs>
        <w:autoSpaceDE w:val="0"/>
        <w:autoSpaceDN w:val="0"/>
        <w:adjustRightInd w:val="0"/>
        <w:ind w:left="851"/>
        <w:jc w:val="both"/>
        <w:rPr>
          <w:rFonts w:ascii="Cambria" w:hAnsi="Cambria"/>
          <w:b/>
          <w:bCs/>
        </w:rPr>
      </w:pPr>
    </w:p>
    <w:p w14:paraId="68CEBF33" w14:textId="77777777" w:rsidR="005E3AEC" w:rsidRPr="00600BB5" w:rsidRDefault="005E3AEC" w:rsidP="000A2722">
      <w:pPr>
        <w:tabs>
          <w:tab w:val="left" w:pos="360"/>
          <w:tab w:val="left" w:pos="2760"/>
        </w:tabs>
        <w:autoSpaceDE w:val="0"/>
        <w:autoSpaceDN w:val="0"/>
        <w:adjustRightInd w:val="0"/>
        <w:ind w:left="851"/>
        <w:jc w:val="both"/>
        <w:rPr>
          <w:rFonts w:ascii="Cambria" w:hAnsi="Cambria"/>
          <w:b/>
          <w:bCs/>
        </w:rPr>
      </w:pPr>
    </w:p>
    <w:p w14:paraId="5E89F585" w14:textId="77777777" w:rsidR="005E3AEC" w:rsidRPr="00600BB5" w:rsidRDefault="005E3AEC" w:rsidP="000A2722">
      <w:pPr>
        <w:tabs>
          <w:tab w:val="left" w:pos="360"/>
          <w:tab w:val="left" w:pos="2760"/>
        </w:tabs>
        <w:autoSpaceDE w:val="0"/>
        <w:autoSpaceDN w:val="0"/>
        <w:adjustRightInd w:val="0"/>
        <w:ind w:left="851"/>
        <w:jc w:val="both"/>
        <w:rPr>
          <w:rFonts w:ascii="Cambria" w:hAnsi="Cambria"/>
          <w:b/>
          <w:bCs/>
        </w:rPr>
      </w:pPr>
    </w:p>
    <w:p w14:paraId="6D9CE207" w14:textId="77777777" w:rsidR="005E3AEC" w:rsidRPr="00600BB5" w:rsidRDefault="005E3AEC" w:rsidP="000A2722">
      <w:pPr>
        <w:tabs>
          <w:tab w:val="left" w:pos="360"/>
          <w:tab w:val="left" w:pos="2760"/>
        </w:tabs>
        <w:autoSpaceDE w:val="0"/>
        <w:autoSpaceDN w:val="0"/>
        <w:adjustRightInd w:val="0"/>
        <w:ind w:left="851"/>
        <w:jc w:val="both"/>
        <w:rPr>
          <w:rFonts w:ascii="Cambria" w:hAnsi="Cambria" w:cs="Arial"/>
        </w:rPr>
      </w:pPr>
      <w:r w:rsidRPr="00600BB5">
        <w:rPr>
          <w:rFonts w:ascii="Cambria" w:hAnsi="Cambria"/>
          <w:b/>
          <w:bCs/>
        </w:rPr>
        <w:t>Zamawiający</w:t>
      </w:r>
      <w:r w:rsidRPr="00600BB5">
        <w:rPr>
          <w:rFonts w:ascii="Cambria" w:hAnsi="Cambria"/>
          <w:b/>
          <w:bCs/>
        </w:rPr>
        <w:tab/>
      </w:r>
      <w:r w:rsidRPr="00600BB5">
        <w:rPr>
          <w:rFonts w:ascii="Cambria" w:hAnsi="Cambria"/>
          <w:b/>
          <w:bCs/>
        </w:rPr>
        <w:tab/>
      </w:r>
      <w:r w:rsidRPr="00600BB5">
        <w:rPr>
          <w:rFonts w:ascii="Cambria" w:hAnsi="Cambria"/>
          <w:b/>
          <w:bCs/>
        </w:rPr>
        <w:tab/>
      </w:r>
      <w:r w:rsidRPr="00600BB5">
        <w:rPr>
          <w:rFonts w:ascii="Cambria" w:hAnsi="Cambria"/>
          <w:b/>
          <w:bCs/>
        </w:rPr>
        <w:tab/>
      </w:r>
      <w:r w:rsidRPr="00600BB5">
        <w:rPr>
          <w:rFonts w:ascii="Cambria" w:hAnsi="Cambria"/>
          <w:b/>
          <w:bCs/>
        </w:rPr>
        <w:tab/>
      </w:r>
      <w:r w:rsidRPr="00600BB5">
        <w:rPr>
          <w:rFonts w:ascii="Cambria" w:hAnsi="Cambria"/>
          <w:b/>
          <w:bCs/>
        </w:rPr>
        <w:tab/>
      </w:r>
      <w:r w:rsidRPr="00600BB5">
        <w:rPr>
          <w:rFonts w:ascii="Cambria" w:hAnsi="Cambria"/>
          <w:b/>
          <w:bCs/>
        </w:rPr>
        <w:tab/>
      </w:r>
      <w:r w:rsidRPr="00600BB5">
        <w:rPr>
          <w:rFonts w:ascii="Cambria" w:hAnsi="Cambria"/>
          <w:b/>
          <w:bCs/>
        </w:rPr>
        <w:tab/>
        <w:t xml:space="preserve">Wykonawca        </w:t>
      </w:r>
      <w:r w:rsidRPr="00600BB5">
        <w:rPr>
          <w:rFonts w:ascii="Cambria" w:hAnsi="Cambria"/>
          <w:b/>
          <w:bCs/>
        </w:rPr>
        <w:tab/>
        <w:t xml:space="preserve">                                          </w:t>
      </w:r>
    </w:p>
    <w:p w14:paraId="36982A45" w14:textId="77777777" w:rsidR="005E3AEC" w:rsidRDefault="005E3AEC" w:rsidP="005E5A05">
      <w:pPr>
        <w:tabs>
          <w:tab w:val="left" w:pos="4489"/>
        </w:tabs>
        <w:autoSpaceDE w:val="0"/>
        <w:autoSpaceDN w:val="0"/>
        <w:adjustRightInd w:val="0"/>
        <w:ind w:left="540" w:hanging="540"/>
        <w:jc w:val="both"/>
        <w:rPr>
          <w:rFonts w:ascii="Cambria" w:hAnsi="Cambria"/>
        </w:rPr>
      </w:pPr>
    </w:p>
    <w:p w14:paraId="069A5922" w14:textId="77777777" w:rsidR="005E3AEC" w:rsidRDefault="005E3AEC" w:rsidP="005E5A05">
      <w:pPr>
        <w:tabs>
          <w:tab w:val="left" w:pos="4489"/>
        </w:tabs>
        <w:autoSpaceDE w:val="0"/>
        <w:autoSpaceDN w:val="0"/>
        <w:adjustRightInd w:val="0"/>
        <w:ind w:left="540" w:hanging="540"/>
        <w:jc w:val="both"/>
        <w:rPr>
          <w:rFonts w:ascii="Cambria" w:hAnsi="Cambria"/>
        </w:rPr>
      </w:pPr>
    </w:p>
    <w:p w14:paraId="6A5A2C70" w14:textId="77777777" w:rsidR="005E3AEC" w:rsidRDefault="005E3AEC" w:rsidP="005E5A05">
      <w:pPr>
        <w:tabs>
          <w:tab w:val="left" w:pos="4489"/>
        </w:tabs>
        <w:autoSpaceDE w:val="0"/>
        <w:autoSpaceDN w:val="0"/>
        <w:adjustRightInd w:val="0"/>
        <w:ind w:left="540" w:hanging="540"/>
        <w:jc w:val="both"/>
        <w:rPr>
          <w:rFonts w:ascii="Cambria" w:hAnsi="Cambria"/>
        </w:rPr>
      </w:pPr>
    </w:p>
    <w:p w14:paraId="2067C2A5" w14:textId="77777777" w:rsidR="005E3AEC" w:rsidRDefault="005E3AEC" w:rsidP="005E5A05">
      <w:pPr>
        <w:tabs>
          <w:tab w:val="left" w:pos="4489"/>
        </w:tabs>
        <w:autoSpaceDE w:val="0"/>
        <w:autoSpaceDN w:val="0"/>
        <w:adjustRightInd w:val="0"/>
        <w:ind w:left="540" w:hanging="540"/>
        <w:jc w:val="both"/>
        <w:rPr>
          <w:rFonts w:ascii="Cambria" w:hAnsi="Cambria"/>
        </w:rPr>
      </w:pPr>
    </w:p>
    <w:p w14:paraId="47A2F461" w14:textId="77777777" w:rsidR="005E3AEC" w:rsidRDefault="005E3AEC" w:rsidP="005E5A05">
      <w:pPr>
        <w:tabs>
          <w:tab w:val="left" w:pos="4489"/>
        </w:tabs>
        <w:autoSpaceDE w:val="0"/>
        <w:autoSpaceDN w:val="0"/>
        <w:adjustRightInd w:val="0"/>
        <w:ind w:left="540" w:hanging="540"/>
        <w:jc w:val="both"/>
        <w:rPr>
          <w:rFonts w:ascii="Cambria" w:hAnsi="Cambria"/>
        </w:rPr>
      </w:pPr>
    </w:p>
    <w:p w14:paraId="51860F2B" w14:textId="77777777" w:rsidR="005E3AEC" w:rsidRPr="00600BB5" w:rsidRDefault="005E3AEC" w:rsidP="005E5A05">
      <w:pPr>
        <w:tabs>
          <w:tab w:val="left" w:pos="4489"/>
        </w:tabs>
        <w:autoSpaceDE w:val="0"/>
        <w:autoSpaceDN w:val="0"/>
        <w:adjustRightInd w:val="0"/>
        <w:ind w:left="540" w:hanging="540"/>
        <w:jc w:val="both"/>
        <w:rPr>
          <w:rFonts w:ascii="Cambria" w:hAnsi="Cambria"/>
        </w:rPr>
      </w:pPr>
    </w:p>
    <w:p w14:paraId="1F00CDF9" w14:textId="77777777" w:rsidR="005E3AEC" w:rsidRDefault="005E3AEC">
      <w:pPr>
        <w:rPr>
          <w:rFonts w:ascii="Cambria" w:hAnsi="Cambria"/>
        </w:rPr>
      </w:pPr>
      <w:r w:rsidRPr="00600BB5">
        <w:rPr>
          <w:rFonts w:ascii="Cambria" w:hAnsi="Cambria"/>
        </w:rPr>
        <w:t>Załączniki ;</w:t>
      </w:r>
    </w:p>
    <w:p w14:paraId="7CEA8BC4" w14:textId="77777777" w:rsidR="005E3AEC" w:rsidRPr="00600BB5" w:rsidRDefault="005E3AEC">
      <w:pPr>
        <w:rPr>
          <w:rFonts w:ascii="Cambria" w:hAnsi="Cambria"/>
        </w:rPr>
      </w:pPr>
      <w:r>
        <w:rPr>
          <w:rFonts w:ascii="Cambria" w:hAnsi="Cambria"/>
        </w:rPr>
        <w:t>Dokumentacja Projektowa</w:t>
      </w:r>
    </w:p>
    <w:p w14:paraId="4D00D4E4" w14:textId="77777777" w:rsidR="005E3AEC" w:rsidRPr="00600BB5" w:rsidRDefault="005E3AEC">
      <w:pPr>
        <w:rPr>
          <w:rFonts w:ascii="Cambria" w:hAnsi="Cambria"/>
        </w:rPr>
      </w:pPr>
      <w:r w:rsidRPr="00600BB5">
        <w:rPr>
          <w:rFonts w:ascii="Cambria" w:hAnsi="Cambria"/>
        </w:rPr>
        <w:t xml:space="preserve">SIWZ </w:t>
      </w:r>
    </w:p>
    <w:p w14:paraId="33F3FDE1" w14:textId="77777777" w:rsidR="005E3AEC" w:rsidRPr="00600BB5" w:rsidRDefault="005E3AEC">
      <w:pPr>
        <w:rPr>
          <w:rFonts w:ascii="Cambria" w:hAnsi="Cambria"/>
        </w:rPr>
      </w:pPr>
      <w:r w:rsidRPr="00600BB5">
        <w:rPr>
          <w:rFonts w:ascii="Cambria" w:hAnsi="Cambria"/>
        </w:rPr>
        <w:t xml:space="preserve">Dokumentacja </w:t>
      </w:r>
      <w:r>
        <w:rPr>
          <w:rFonts w:ascii="Cambria" w:hAnsi="Cambria"/>
        </w:rPr>
        <w:t>T</w:t>
      </w:r>
      <w:r w:rsidRPr="00600BB5">
        <w:rPr>
          <w:rFonts w:ascii="Cambria" w:hAnsi="Cambria"/>
        </w:rPr>
        <w:t xml:space="preserve">echniczna </w:t>
      </w:r>
    </w:p>
    <w:p w14:paraId="325F6C6B" w14:textId="77777777" w:rsidR="005E3AEC" w:rsidRPr="00600BB5" w:rsidRDefault="005E3AEC">
      <w:pPr>
        <w:rPr>
          <w:rFonts w:ascii="Cambria" w:hAnsi="Cambria"/>
        </w:rPr>
      </w:pPr>
      <w:r w:rsidRPr="00600BB5">
        <w:rPr>
          <w:rFonts w:ascii="Cambria" w:hAnsi="Cambria"/>
        </w:rPr>
        <w:t>Oferta Wykonawcy</w:t>
      </w:r>
    </w:p>
    <w:p w14:paraId="11CF09E2" w14:textId="77777777" w:rsidR="005E3AEC" w:rsidRPr="00600BB5" w:rsidRDefault="005E3AEC">
      <w:pPr>
        <w:rPr>
          <w:rFonts w:ascii="Cambria" w:hAnsi="Cambria"/>
        </w:rPr>
      </w:pPr>
      <w:r w:rsidRPr="00600BB5">
        <w:rPr>
          <w:rFonts w:ascii="Cambria" w:hAnsi="Cambria"/>
        </w:rPr>
        <w:t xml:space="preserve">Kosztorys ofertowy </w:t>
      </w:r>
    </w:p>
    <w:sectPr w:rsidR="005E3AEC" w:rsidRPr="00600BB5" w:rsidSect="000404F3">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7305CF" w14:textId="77777777" w:rsidR="005E3AEC" w:rsidRDefault="005E3AEC" w:rsidP="000404F3">
      <w:r>
        <w:separator/>
      </w:r>
    </w:p>
  </w:endnote>
  <w:endnote w:type="continuationSeparator" w:id="0">
    <w:p w14:paraId="52014257" w14:textId="77777777" w:rsidR="005E3AEC" w:rsidRDefault="005E3AEC" w:rsidP="00040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MS Gothic"/>
    <w:panose1 w:val="00000000000000000000"/>
    <w:charset w:val="80"/>
    <w:family w:val="auto"/>
    <w:notTrueType/>
    <w:pitch w:val="default"/>
    <w:sig w:usb0="00000001" w:usb1="08070000" w:usb2="00000010" w:usb3="00000000" w:csb0="00020000" w:csb1="00000000"/>
  </w:font>
  <w:font w:name="MS Mincho">
    <w:altName w:val="Yu Gothic UI"/>
    <w:panose1 w:val="02020609040205080304"/>
    <w:charset w:val="80"/>
    <w:family w:val="modern"/>
    <w:pitch w:val="fixed"/>
    <w:sig w:usb0="E00002FF" w:usb1="6AC7FDFB" w:usb2="00000012" w:usb3="00000000" w:csb0="0002009F" w:csb1="00000000"/>
  </w:font>
  <w:font w:name="Times">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Helvetica">
    <w:panose1 w:val="020B0604020202020204"/>
    <w:charset w:val="EE"/>
    <w:family w:val="swiss"/>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DFA2C" w14:textId="77777777" w:rsidR="005E3AEC" w:rsidRDefault="005E3AEC" w:rsidP="00A7407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84351EA" w14:textId="77777777" w:rsidR="005E3AEC" w:rsidRDefault="005E3AEC" w:rsidP="00A7407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A57FD" w14:textId="519F5903" w:rsidR="005E3AEC" w:rsidRDefault="005E3AEC" w:rsidP="00A7407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81616F">
      <w:rPr>
        <w:rStyle w:val="Numerstrony"/>
        <w:noProof/>
      </w:rPr>
      <w:t>20</w:t>
    </w:r>
    <w:r>
      <w:rPr>
        <w:rStyle w:val="Numerstrony"/>
      </w:rPr>
      <w:fldChar w:fldCharType="end"/>
    </w:r>
  </w:p>
  <w:p w14:paraId="436E4CD7" w14:textId="77777777" w:rsidR="005E3AEC" w:rsidRDefault="005E3AEC" w:rsidP="00A7407A">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FD8A9C" w14:textId="77777777" w:rsidR="005E3AEC" w:rsidRDefault="005E3AEC" w:rsidP="000404F3">
      <w:r>
        <w:separator/>
      </w:r>
    </w:p>
  </w:footnote>
  <w:footnote w:type="continuationSeparator" w:id="0">
    <w:p w14:paraId="630C9CEF" w14:textId="77777777" w:rsidR="005E3AEC" w:rsidRDefault="005E3AEC" w:rsidP="000404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145"/>
    <w:multiLevelType w:val="hybridMultilevel"/>
    <w:tmpl w:val="33EC61B8"/>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3F33C20"/>
    <w:multiLevelType w:val="hybridMultilevel"/>
    <w:tmpl w:val="BD26CD32"/>
    <w:lvl w:ilvl="0" w:tplc="CC3468D4">
      <w:start w:val="10"/>
      <w:numFmt w:val="decimal"/>
      <w:lvlText w:val="%1."/>
      <w:lvlJc w:val="left"/>
      <w:pPr>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69B141E"/>
    <w:multiLevelType w:val="hybridMultilevel"/>
    <w:tmpl w:val="DFAA28E0"/>
    <w:lvl w:ilvl="0" w:tplc="0415000F">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 w15:restartNumberingAfterBreak="0">
    <w:nsid w:val="0988521F"/>
    <w:multiLevelType w:val="hybridMultilevel"/>
    <w:tmpl w:val="BAEA4F4E"/>
    <w:lvl w:ilvl="0" w:tplc="BC0831C8">
      <w:start w:val="1"/>
      <w:numFmt w:val="decimal"/>
      <w:lvlText w:val="%1."/>
      <w:lvlJc w:val="left"/>
      <w:pPr>
        <w:ind w:left="720" w:hanging="360"/>
      </w:pPr>
      <w:rPr>
        <w:rFonts w:cs="Times New Roman"/>
        <w:b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 w15:restartNumberingAfterBreak="0">
    <w:nsid w:val="0CD207C6"/>
    <w:multiLevelType w:val="hybridMultilevel"/>
    <w:tmpl w:val="96C8ED4A"/>
    <w:lvl w:ilvl="0" w:tplc="BEBA5934">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5" w15:restartNumberingAfterBreak="0">
    <w:nsid w:val="159829A0"/>
    <w:multiLevelType w:val="singleLevel"/>
    <w:tmpl w:val="1A64AE46"/>
    <w:lvl w:ilvl="0">
      <w:start w:val="1"/>
      <w:numFmt w:val="decimal"/>
      <w:lvlText w:val="%1."/>
      <w:legacy w:legacy="1" w:legacySpace="0" w:legacyIndent="360"/>
      <w:lvlJc w:val="left"/>
      <w:rPr>
        <w:rFonts w:ascii="Times New Roman" w:hAnsi="Times New Roman" w:cs="Times New Roman" w:hint="default"/>
        <w:b w:val="0"/>
        <w:sz w:val="24"/>
        <w:szCs w:val="24"/>
      </w:rPr>
    </w:lvl>
  </w:abstractNum>
  <w:abstractNum w:abstractNumId="6" w15:restartNumberingAfterBreak="0">
    <w:nsid w:val="16C77899"/>
    <w:multiLevelType w:val="hybridMultilevel"/>
    <w:tmpl w:val="9ED4B40A"/>
    <w:lvl w:ilvl="0" w:tplc="C49C393C">
      <w:start w:val="16"/>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C1C12CC"/>
    <w:multiLevelType w:val="hybridMultilevel"/>
    <w:tmpl w:val="7C38E66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1E9D1B77"/>
    <w:multiLevelType w:val="singleLevel"/>
    <w:tmpl w:val="162CDDA2"/>
    <w:lvl w:ilvl="0">
      <w:start w:val="1"/>
      <w:numFmt w:val="decimal"/>
      <w:lvlText w:val="%1."/>
      <w:legacy w:legacy="1" w:legacySpace="0" w:legacyIndent="360"/>
      <w:lvlJc w:val="left"/>
      <w:rPr>
        <w:rFonts w:ascii="Times New Roman" w:hAnsi="Times New Roman" w:cs="Times New Roman" w:hint="default"/>
      </w:rPr>
    </w:lvl>
  </w:abstractNum>
  <w:abstractNum w:abstractNumId="9" w15:restartNumberingAfterBreak="0">
    <w:nsid w:val="23C16A2A"/>
    <w:multiLevelType w:val="hybridMultilevel"/>
    <w:tmpl w:val="20023CF6"/>
    <w:lvl w:ilvl="0" w:tplc="0415000F">
      <w:start w:val="1"/>
      <w:numFmt w:val="decimal"/>
      <w:lvlText w:val="%1."/>
      <w:lvlJc w:val="left"/>
      <w:pPr>
        <w:ind w:left="1506" w:hanging="360"/>
      </w:pPr>
      <w:rPr>
        <w:rFonts w:cs="Times New Roman"/>
      </w:rPr>
    </w:lvl>
    <w:lvl w:ilvl="1" w:tplc="04150019" w:tentative="1">
      <w:start w:val="1"/>
      <w:numFmt w:val="lowerLetter"/>
      <w:lvlText w:val="%2."/>
      <w:lvlJc w:val="left"/>
      <w:pPr>
        <w:ind w:left="2226" w:hanging="360"/>
      </w:pPr>
      <w:rPr>
        <w:rFonts w:cs="Times New Roman"/>
      </w:rPr>
    </w:lvl>
    <w:lvl w:ilvl="2" w:tplc="0415001B" w:tentative="1">
      <w:start w:val="1"/>
      <w:numFmt w:val="lowerRoman"/>
      <w:lvlText w:val="%3."/>
      <w:lvlJc w:val="right"/>
      <w:pPr>
        <w:ind w:left="2946" w:hanging="180"/>
      </w:pPr>
      <w:rPr>
        <w:rFonts w:cs="Times New Roman"/>
      </w:rPr>
    </w:lvl>
    <w:lvl w:ilvl="3" w:tplc="0415000F" w:tentative="1">
      <w:start w:val="1"/>
      <w:numFmt w:val="decimal"/>
      <w:lvlText w:val="%4."/>
      <w:lvlJc w:val="left"/>
      <w:pPr>
        <w:ind w:left="3666" w:hanging="360"/>
      </w:pPr>
      <w:rPr>
        <w:rFonts w:cs="Times New Roman"/>
      </w:rPr>
    </w:lvl>
    <w:lvl w:ilvl="4" w:tplc="04150019" w:tentative="1">
      <w:start w:val="1"/>
      <w:numFmt w:val="lowerLetter"/>
      <w:lvlText w:val="%5."/>
      <w:lvlJc w:val="left"/>
      <w:pPr>
        <w:ind w:left="4386" w:hanging="360"/>
      </w:pPr>
      <w:rPr>
        <w:rFonts w:cs="Times New Roman"/>
      </w:rPr>
    </w:lvl>
    <w:lvl w:ilvl="5" w:tplc="0415001B" w:tentative="1">
      <w:start w:val="1"/>
      <w:numFmt w:val="lowerRoman"/>
      <w:lvlText w:val="%6."/>
      <w:lvlJc w:val="right"/>
      <w:pPr>
        <w:ind w:left="5106" w:hanging="180"/>
      </w:pPr>
      <w:rPr>
        <w:rFonts w:cs="Times New Roman"/>
      </w:rPr>
    </w:lvl>
    <w:lvl w:ilvl="6" w:tplc="0415000F" w:tentative="1">
      <w:start w:val="1"/>
      <w:numFmt w:val="decimal"/>
      <w:lvlText w:val="%7."/>
      <w:lvlJc w:val="left"/>
      <w:pPr>
        <w:ind w:left="5826" w:hanging="360"/>
      </w:pPr>
      <w:rPr>
        <w:rFonts w:cs="Times New Roman"/>
      </w:rPr>
    </w:lvl>
    <w:lvl w:ilvl="7" w:tplc="04150019" w:tentative="1">
      <w:start w:val="1"/>
      <w:numFmt w:val="lowerLetter"/>
      <w:lvlText w:val="%8."/>
      <w:lvlJc w:val="left"/>
      <w:pPr>
        <w:ind w:left="6546" w:hanging="360"/>
      </w:pPr>
      <w:rPr>
        <w:rFonts w:cs="Times New Roman"/>
      </w:rPr>
    </w:lvl>
    <w:lvl w:ilvl="8" w:tplc="0415001B" w:tentative="1">
      <w:start w:val="1"/>
      <w:numFmt w:val="lowerRoman"/>
      <w:lvlText w:val="%9."/>
      <w:lvlJc w:val="right"/>
      <w:pPr>
        <w:ind w:left="7266" w:hanging="180"/>
      </w:pPr>
      <w:rPr>
        <w:rFonts w:cs="Times New Roman"/>
      </w:rPr>
    </w:lvl>
  </w:abstractNum>
  <w:abstractNum w:abstractNumId="10" w15:restartNumberingAfterBreak="0">
    <w:nsid w:val="277B47BD"/>
    <w:multiLevelType w:val="singleLevel"/>
    <w:tmpl w:val="D90C6138"/>
    <w:lvl w:ilvl="0">
      <w:start w:val="1"/>
      <w:numFmt w:val="decimal"/>
      <w:lvlText w:val="%1."/>
      <w:legacy w:legacy="1" w:legacySpace="0" w:legacyIndent="360"/>
      <w:lvlJc w:val="left"/>
      <w:rPr>
        <w:rFonts w:ascii="Cambria" w:hAnsi="Cambria" w:cs="Times New Roman" w:hint="default"/>
      </w:rPr>
    </w:lvl>
  </w:abstractNum>
  <w:abstractNum w:abstractNumId="11" w15:restartNumberingAfterBreak="0">
    <w:nsid w:val="30851CB8"/>
    <w:multiLevelType w:val="singleLevel"/>
    <w:tmpl w:val="3A4E28E2"/>
    <w:lvl w:ilvl="0">
      <w:start w:val="5"/>
      <w:numFmt w:val="decimal"/>
      <w:lvlText w:val="%1."/>
      <w:legacy w:legacy="1" w:legacySpace="0" w:legacyIndent="360"/>
      <w:lvlJc w:val="left"/>
      <w:rPr>
        <w:rFonts w:ascii="Times New Roman" w:hAnsi="Times New Roman" w:cs="Times New Roman" w:hint="default"/>
        <w:b w:val="0"/>
        <w:sz w:val="24"/>
        <w:szCs w:val="24"/>
      </w:rPr>
    </w:lvl>
  </w:abstractNum>
  <w:abstractNum w:abstractNumId="12" w15:restartNumberingAfterBreak="0">
    <w:nsid w:val="48ED7F5D"/>
    <w:multiLevelType w:val="hybridMultilevel"/>
    <w:tmpl w:val="1F5C7DE4"/>
    <w:lvl w:ilvl="0" w:tplc="0415000F">
      <w:start w:val="16"/>
      <w:numFmt w:val="decimal"/>
      <w:lvlText w:val="%1."/>
      <w:lvlJc w:val="left"/>
      <w:pPr>
        <w:ind w:left="3620" w:hanging="360"/>
      </w:pPr>
      <w:rPr>
        <w:rFonts w:hint="default"/>
      </w:rPr>
    </w:lvl>
    <w:lvl w:ilvl="1" w:tplc="04150019" w:tentative="1">
      <w:start w:val="1"/>
      <w:numFmt w:val="lowerLetter"/>
      <w:lvlText w:val="%2."/>
      <w:lvlJc w:val="left"/>
      <w:pPr>
        <w:ind w:left="4340" w:hanging="360"/>
      </w:pPr>
    </w:lvl>
    <w:lvl w:ilvl="2" w:tplc="0415001B" w:tentative="1">
      <w:start w:val="1"/>
      <w:numFmt w:val="lowerRoman"/>
      <w:lvlText w:val="%3."/>
      <w:lvlJc w:val="right"/>
      <w:pPr>
        <w:ind w:left="5060" w:hanging="180"/>
      </w:pPr>
    </w:lvl>
    <w:lvl w:ilvl="3" w:tplc="0415000F" w:tentative="1">
      <w:start w:val="1"/>
      <w:numFmt w:val="decimal"/>
      <w:lvlText w:val="%4."/>
      <w:lvlJc w:val="left"/>
      <w:pPr>
        <w:ind w:left="5780" w:hanging="360"/>
      </w:pPr>
    </w:lvl>
    <w:lvl w:ilvl="4" w:tplc="04150019" w:tentative="1">
      <w:start w:val="1"/>
      <w:numFmt w:val="lowerLetter"/>
      <w:lvlText w:val="%5."/>
      <w:lvlJc w:val="left"/>
      <w:pPr>
        <w:ind w:left="6500" w:hanging="360"/>
      </w:pPr>
    </w:lvl>
    <w:lvl w:ilvl="5" w:tplc="0415001B" w:tentative="1">
      <w:start w:val="1"/>
      <w:numFmt w:val="lowerRoman"/>
      <w:lvlText w:val="%6."/>
      <w:lvlJc w:val="right"/>
      <w:pPr>
        <w:ind w:left="7220" w:hanging="180"/>
      </w:pPr>
    </w:lvl>
    <w:lvl w:ilvl="6" w:tplc="0415000F" w:tentative="1">
      <w:start w:val="1"/>
      <w:numFmt w:val="decimal"/>
      <w:lvlText w:val="%7."/>
      <w:lvlJc w:val="left"/>
      <w:pPr>
        <w:ind w:left="7940" w:hanging="360"/>
      </w:pPr>
    </w:lvl>
    <w:lvl w:ilvl="7" w:tplc="04150019" w:tentative="1">
      <w:start w:val="1"/>
      <w:numFmt w:val="lowerLetter"/>
      <w:lvlText w:val="%8."/>
      <w:lvlJc w:val="left"/>
      <w:pPr>
        <w:ind w:left="8660" w:hanging="360"/>
      </w:pPr>
    </w:lvl>
    <w:lvl w:ilvl="8" w:tplc="0415001B" w:tentative="1">
      <w:start w:val="1"/>
      <w:numFmt w:val="lowerRoman"/>
      <w:lvlText w:val="%9."/>
      <w:lvlJc w:val="right"/>
      <w:pPr>
        <w:ind w:left="9380" w:hanging="180"/>
      </w:pPr>
    </w:lvl>
  </w:abstractNum>
  <w:abstractNum w:abstractNumId="13" w15:restartNumberingAfterBreak="0">
    <w:nsid w:val="4BC50ED1"/>
    <w:multiLevelType w:val="singleLevel"/>
    <w:tmpl w:val="A1A23420"/>
    <w:lvl w:ilvl="0">
      <w:start w:val="1"/>
      <w:numFmt w:val="decimal"/>
      <w:lvlText w:val="%1."/>
      <w:legacy w:legacy="1" w:legacySpace="0" w:legacyIndent="360"/>
      <w:lvlJc w:val="left"/>
      <w:rPr>
        <w:rFonts w:ascii="Cambria" w:hAnsi="Cambria" w:cs="Times New Roman" w:hint="default"/>
      </w:rPr>
    </w:lvl>
  </w:abstractNum>
  <w:abstractNum w:abstractNumId="14" w15:restartNumberingAfterBreak="0">
    <w:nsid w:val="553E75BD"/>
    <w:multiLevelType w:val="hybridMultilevel"/>
    <w:tmpl w:val="699E3BA4"/>
    <w:lvl w:ilvl="0" w:tplc="0415000F">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5" w15:restartNumberingAfterBreak="0">
    <w:nsid w:val="592770AD"/>
    <w:multiLevelType w:val="multilevel"/>
    <w:tmpl w:val="DE120A02"/>
    <w:lvl w:ilvl="0">
      <w:start w:val="3"/>
      <w:numFmt w:val="decimal"/>
      <w:lvlText w:val="%1"/>
      <w:lvlJc w:val="left"/>
      <w:pPr>
        <w:ind w:left="360" w:hanging="360"/>
      </w:pPr>
      <w:rPr>
        <w:rFonts w:cs="Times New Roman" w:hint="default"/>
      </w:rPr>
    </w:lvl>
    <w:lvl w:ilvl="1">
      <w:start w:val="4"/>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6" w15:restartNumberingAfterBreak="0">
    <w:nsid w:val="67591F32"/>
    <w:multiLevelType w:val="hybridMultilevel"/>
    <w:tmpl w:val="8EC213CA"/>
    <w:lvl w:ilvl="0" w:tplc="1CD8FD4C">
      <w:start w:val="3"/>
      <w:numFmt w:val="decimal"/>
      <w:lvlText w:val="%1."/>
      <w:lvlJc w:val="left"/>
      <w:pPr>
        <w:ind w:left="7732"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679B75DE"/>
    <w:multiLevelType w:val="hybridMultilevel"/>
    <w:tmpl w:val="2C16CD06"/>
    <w:lvl w:ilvl="0" w:tplc="A65C82F0">
      <w:start w:val="2"/>
      <w:numFmt w:val="decimal"/>
      <w:lvlText w:val="%1)"/>
      <w:lvlJc w:val="left"/>
      <w:pPr>
        <w:tabs>
          <w:tab w:val="num" w:pos="1070"/>
        </w:tabs>
        <w:ind w:left="1070" w:hanging="360"/>
      </w:pPr>
      <w:rPr>
        <w:rFonts w:cs="Times New Roman" w:hint="default"/>
      </w:rPr>
    </w:lvl>
    <w:lvl w:ilvl="1" w:tplc="04150019" w:tentative="1">
      <w:start w:val="1"/>
      <w:numFmt w:val="lowerLetter"/>
      <w:lvlText w:val="%2."/>
      <w:lvlJc w:val="left"/>
      <w:pPr>
        <w:tabs>
          <w:tab w:val="num" w:pos="1081"/>
        </w:tabs>
        <w:ind w:left="1081" w:hanging="360"/>
      </w:pPr>
      <w:rPr>
        <w:rFonts w:cs="Times New Roman"/>
      </w:rPr>
    </w:lvl>
    <w:lvl w:ilvl="2" w:tplc="0415001B" w:tentative="1">
      <w:start w:val="1"/>
      <w:numFmt w:val="lowerRoman"/>
      <w:lvlText w:val="%3."/>
      <w:lvlJc w:val="right"/>
      <w:pPr>
        <w:tabs>
          <w:tab w:val="num" w:pos="1801"/>
        </w:tabs>
        <w:ind w:left="1801" w:hanging="180"/>
      </w:pPr>
      <w:rPr>
        <w:rFonts w:cs="Times New Roman"/>
      </w:rPr>
    </w:lvl>
    <w:lvl w:ilvl="3" w:tplc="0415000F" w:tentative="1">
      <w:start w:val="1"/>
      <w:numFmt w:val="decimal"/>
      <w:lvlText w:val="%4."/>
      <w:lvlJc w:val="left"/>
      <w:pPr>
        <w:tabs>
          <w:tab w:val="num" w:pos="2521"/>
        </w:tabs>
        <w:ind w:left="2521" w:hanging="360"/>
      </w:pPr>
      <w:rPr>
        <w:rFonts w:cs="Times New Roman"/>
      </w:rPr>
    </w:lvl>
    <w:lvl w:ilvl="4" w:tplc="04150019" w:tentative="1">
      <w:start w:val="1"/>
      <w:numFmt w:val="lowerLetter"/>
      <w:lvlText w:val="%5."/>
      <w:lvlJc w:val="left"/>
      <w:pPr>
        <w:tabs>
          <w:tab w:val="num" w:pos="3241"/>
        </w:tabs>
        <w:ind w:left="3241" w:hanging="360"/>
      </w:pPr>
      <w:rPr>
        <w:rFonts w:cs="Times New Roman"/>
      </w:rPr>
    </w:lvl>
    <w:lvl w:ilvl="5" w:tplc="0415001B" w:tentative="1">
      <w:start w:val="1"/>
      <w:numFmt w:val="lowerRoman"/>
      <w:lvlText w:val="%6."/>
      <w:lvlJc w:val="right"/>
      <w:pPr>
        <w:tabs>
          <w:tab w:val="num" w:pos="3961"/>
        </w:tabs>
        <w:ind w:left="3961" w:hanging="180"/>
      </w:pPr>
      <w:rPr>
        <w:rFonts w:cs="Times New Roman"/>
      </w:rPr>
    </w:lvl>
    <w:lvl w:ilvl="6" w:tplc="0415000F" w:tentative="1">
      <w:start w:val="1"/>
      <w:numFmt w:val="decimal"/>
      <w:lvlText w:val="%7."/>
      <w:lvlJc w:val="left"/>
      <w:pPr>
        <w:tabs>
          <w:tab w:val="num" w:pos="4681"/>
        </w:tabs>
        <w:ind w:left="4681" w:hanging="360"/>
      </w:pPr>
      <w:rPr>
        <w:rFonts w:cs="Times New Roman"/>
      </w:rPr>
    </w:lvl>
    <w:lvl w:ilvl="7" w:tplc="04150019" w:tentative="1">
      <w:start w:val="1"/>
      <w:numFmt w:val="lowerLetter"/>
      <w:lvlText w:val="%8."/>
      <w:lvlJc w:val="left"/>
      <w:pPr>
        <w:tabs>
          <w:tab w:val="num" w:pos="5401"/>
        </w:tabs>
        <w:ind w:left="5401" w:hanging="360"/>
      </w:pPr>
      <w:rPr>
        <w:rFonts w:cs="Times New Roman"/>
      </w:rPr>
    </w:lvl>
    <w:lvl w:ilvl="8" w:tplc="0415001B" w:tentative="1">
      <w:start w:val="1"/>
      <w:numFmt w:val="lowerRoman"/>
      <w:lvlText w:val="%9."/>
      <w:lvlJc w:val="right"/>
      <w:pPr>
        <w:tabs>
          <w:tab w:val="num" w:pos="6121"/>
        </w:tabs>
        <w:ind w:left="6121" w:hanging="180"/>
      </w:pPr>
      <w:rPr>
        <w:rFonts w:cs="Times New Roman"/>
      </w:rPr>
    </w:lvl>
  </w:abstractNum>
  <w:abstractNum w:abstractNumId="18" w15:restartNumberingAfterBreak="0">
    <w:nsid w:val="67FF792A"/>
    <w:multiLevelType w:val="multilevel"/>
    <w:tmpl w:val="89FAA3C6"/>
    <w:lvl w:ilvl="0">
      <w:start w:val="1"/>
      <w:numFmt w:val="decimal"/>
      <w:lvlText w:val="%1."/>
      <w:legacy w:legacy="1" w:legacySpace="0" w:legacyIndent="360"/>
      <w:lvlJc w:val="left"/>
      <w:rPr>
        <w:rFonts w:ascii="Times New Roman" w:hAnsi="Times New Roman" w:cs="Times New Roman" w:hint="default"/>
        <w:sz w:val="24"/>
        <w:szCs w:val="24"/>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3240" w:hanging="1080"/>
      </w:pPr>
      <w:rPr>
        <w:rFonts w:cs="Times New Roman" w:hint="default"/>
      </w:rPr>
    </w:lvl>
    <w:lvl w:ilvl="4">
      <w:start w:val="1"/>
      <w:numFmt w:val="decimal"/>
      <w:isLgl/>
      <w:lvlText w:val="%1.%2.%3.%4.%5."/>
      <w:lvlJc w:val="left"/>
      <w:pPr>
        <w:ind w:left="4320" w:hanging="1440"/>
      </w:pPr>
      <w:rPr>
        <w:rFonts w:cs="Times New Roman" w:hint="default"/>
      </w:rPr>
    </w:lvl>
    <w:lvl w:ilvl="5">
      <w:start w:val="1"/>
      <w:numFmt w:val="decimal"/>
      <w:isLgl/>
      <w:lvlText w:val="%1.%2.%3.%4.%5.%6."/>
      <w:lvlJc w:val="left"/>
      <w:pPr>
        <w:ind w:left="5040" w:hanging="1440"/>
      </w:pPr>
      <w:rPr>
        <w:rFonts w:cs="Times New Roman" w:hint="default"/>
      </w:rPr>
    </w:lvl>
    <w:lvl w:ilvl="6">
      <w:start w:val="1"/>
      <w:numFmt w:val="decimal"/>
      <w:isLgl/>
      <w:lvlText w:val="%1.%2.%3.%4.%5.%6.%7."/>
      <w:lvlJc w:val="left"/>
      <w:pPr>
        <w:ind w:left="6120" w:hanging="1800"/>
      </w:pPr>
      <w:rPr>
        <w:rFonts w:cs="Times New Roman" w:hint="default"/>
      </w:rPr>
    </w:lvl>
    <w:lvl w:ilvl="7">
      <w:start w:val="1"/>
      <w:numFmt w:val="decimal"/>
      <w:isLgl/>
      <w:lvlText w:val="%1.%2.%3.%4.%5.%6.%7.%8."/>
      <w:lvlJc w:val="left"/>
      <w:pPr>
        <w:ind w:left="6840" w:hanging="1800"/>
      </w:pPr>
      <w:rPr>
        <w:rFonts w:cs="Times New Roman" w:hint="default"/>
      </w:rPr>
    </w:lvl>
    <w:lvl w:ilvl="8">
      <w:start w:val="1"/>
      <w:numFmt w:val="decimal"/>
      <w:isLgl/>
      <w:lvlText w:val="%1.%2.%3.%4.%5.%6.%7.%8.%9."/>
      <w:lvlJc w:val="left"/>
      <w:pPr>
        <w:ind w:left="7920" w:hanging="2160"/>
      </w:pPr>
      <w:rPr>
        <w:rFonts w:cs="Times New Roman" w:hint="default"/>
      </w:rPr>
    </w:lvl>
  </w:abstractNum>
  <w:abstractNum w:abstractNumId="19" w15:restartNumberingAfterBreak="0">
    <w:nsid w:val="684439C2"/>
    <w:multiLevelType w:val="hybridMultilevel"/>
    <w:tmpl w:val="15FA8BD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68C21894"/>
    <w:multiLevelType w:val="singleLevel"/>
    <w:tmpl w:val="DEA056DC"/>
    <w:lvl w:ilvl="0">
      <w:start w:val="1"/>
      <w:numFmt w:val="decimal"/>
      <w:lvlText w:val="%1."/>
      <w:legacy w:legacy="1" w:legacySpace="0" w:legacyIndent="360"/>
      <w:lvlJc w:val="left"/>
      <w:rPr>
        <w:rFonts w:ascii="Cambria" w:hAnsi="Cambria" w:cs="Times New Roman" w:hint="default"/>
        <w:b w:val="0"/>
      </w:rPr>
    </w:lvl>
  </w:abstractNum>
  <w:abstractNum w:abstractNumId="21" w15:restartNumberingAfterBreak="0">
    <w:nsid w:val="77A40D9E"/>
    <w:multiLevelType w:val="singleLevel"/>
    <w:tmpl w:val="66680824"/>
    <w:lvl w:ilvl="0">
      <w:start w:val="7"/>
      <w:numFmt w:val="lowerLetter"/>
      <w:lvlText w:val="%1."/>
      <w:legacy w:legacy="1" w:legacySpace="0" w:legacyIndent="360"/>
      <w:lvlJc w:val="left"/>
      <w:rPr>
        <w:rFonts w:ascii="Calibri" w:hAnsi="Calibri" w:cs="Times New Roman" w:hint="default"/>
      </w:rPr>
    </w:lvl>
  </w:abstractNum>
  <w:abstractNum w:abstractNumId="22" w15:restartNumberingAfterBreak="0">
    <w:nsid w:val="7CFE5FA7"/>
    <w:multiLevelType w:val="hybridMultilevel"/>
    <w:tmpl w:val="BC72F57C"/>
    <w:lvl w:ilvl="0" w:tplc="DCC2C346">
      <w:start w:val="5"/>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7D6F633D"/>
    <w:multiLevelType w:val="singleLevel"/>
    <w:tmpl w:val="CDBE88F8"/>
    <w:lvl w:ilvl="0">
      <w:start w:val="5"/>
      <w:numFmt w:val="decimal"/>
      <w:lvlText w:val="%1."/>
      <w:legacy w:legacy="1" w:legacySpace="0" w:legacyIndent="360"/>
      <w:lvlJc w:val="left"/>
      <w:rPr>
        <w:rFonts w:ascii="Cambria" w:hAnsi="Cambria" w:cs="Times New Roman" w:hint="default"/>
      </w:rPr>
    </w:lvl>
  </w:abstractNum>
  <w:num w:numId="1">
    <w:abstractNumId w:val="18"/>
  </w:num>
  <w:num w:numId="2">
    <w:abstractNumId w:val="5"/>
  </w:num>
  <w:num w:numId="3">
    <w:abstractNumId w:val="8"/>
  </w:num>
  <w:num w:numId="4">
    <w:abstractNumId w:val="20"/>
  </w:num>
  <w:num w:numId="5">
    <w:abstractNumId w:val="13"/>
  </w:num>
  <w:num w:numId="6">
    <w:abstractNumId w:val="21"/>
  </w:num>
  <w:num w:numId="7">
    <w:abstractNumId w:val="23"/>
  </w:num>
  <w:num w:numId="8">
    <w:abstractNumId w:val="11"/>
  </w:num>
  <w:num w:numId="9">
    <w:abstractNumId w:val="10"/>
  </w:num>
  <w:num w:numId="10">
    <w:abstractNumId w:val="14"/>
  </w:num>
  <w:num w:numId="11">
    <w:abstractNumId w:val="16"/>
  </w:num>
  <w:num w:numId="12">
    <w:abstractNumId w:val="19"/>
  </w:num>
  <w:num w:numId="13">
    <w:abstractNumId w:val="2"/>
  </w:num>
  <w:num w:numId="14">
    <w:abstractNumId w:val="22"/>
  </w:num>
  <w:num w:numId="15">
    <w:abstractNumId w:val="7"/>
  </w:num>
  <w:num w:numId="16">
    <w:abstractNumId w:val="1"/>
  </w:num>
  <w:num w:numId="17">
    <w:abstractNumId w:val="4"/>
  </w:num>
  <w:num w:numId="18">
    <w:abstractNumId w:val="9"/>
  </w:num>
  <w:num w:numId="19">
    <w:abstractNumId w:val="6"/>
  </w:num>
  <w:num w:numId="20">
    <w:abstractNumId w:val="0"/>
  </w:num>
  <w:num w:numId="21">
    <w:abstractNumId w:val="17"/>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anna Kacprowicz">
    <w15:presenceInfo w15:providerId="Windows Live" w15:userId="aae3bea467be7e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ocumentProtection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A05"/>
    <w:rsid w:val="00003D1B"/>
    <w:rsid w:val="0000583C"/>
    <w:rsid w:val="00005D80"/>
    <w:rsid w:val="00010839"/>
    <w:rsid w:val="000120B6"/>
    <w:rsid w:val="000136F9"/>
    <w:rsid w:val="00017889"/>
    <w:rsid w:val="00020575"/>
    <w:rsid w:val="000269BB"/>
    <w:rsid w:val="00030D9D"/>
    <w:rsid w:val="000404F3"/>
    <w:rsid w:val="00041269"/>
    <w:rsid w:val="00043463"/>
    <w:rsid w:val="00044E31"/>
    <w:rsid w:val="0006178E"/>
    <w:rsid w:val="00071752"/>
    <w:rsid w:val="00073364"/>
    <w:rsid w:val="00081680"/>
    <w:rsid w:val="00082628"/>
    <w:rsid w:val="000847E0"/>
    <w:rsid w:val="000929D5"/>
    <w:rsid w:val="00093F54"/>
    <w:rsid w:val="000A2722"/>
    <w:rsid w:val="000B1F9A"/>
    <w:rsid w:val="000B7346"/>
    <w:rsid w:val="000E1982"/>
    <w:rsid w:val="000E6678"/>
    <w:rsid w:val="00100754"/>
    <w:rsid w:val="00120F56"/>
    <w:rsid w:val="001228EE"/>
    <w:rsid w:val="00123BF8"/>
    <w:rsid w:val="0012531D"/>
    <w:rsid w:val="00125A43"/>
    <w:rsid w:val="0012643D"/>
    <w:rsid w:val="00136AB0"/>
    <w:rsid w:val="00142E8A"/>
    <w:rsid w:val="001465BA"/>
    <w:rsid w:val="00147530"/>
    <w:rsid w:val="001523D5"/>
    <w:rsid w:val="00157507"/>
    <w:rsid w:val="00163289"/>
    <w:rsid w:val="001655EA"/>
    <w:rsid w:val="00187396"/>
    <w:rsid w:val="00191775"/>
    <w:rsid w:val="00197733"/>
    <w:rsid w:val="001A68B1"/>
    <w:rsid w:val="001B4868"/>
    <w:rsid w:val="001B56F9"/>
    <w:rsid w:val="001B6A54"/>
    <w:rsid w:val="001C17FE"/>
    <w:rsid w:val="001C2527"/>
    <w:rsid w:val="001C6604"/>
    <w:rsid w:val="001D773A"/>
    <w:rsid w:val="001E0E2F"/>
    <w:rsid w:val="001E2DB7"/>
    <w:rsid w:val="001F0583"/>
    <w:rsid w:val="00201FC1"/>
    <w:rsid w:val="00206B0A"/>
    <w:rsid w:val="00237BAB"/>
    <w:rsid w:val="00244548"/>
    <w:rsid w:val="00263FC8"/>
    <w:rsid w:val="002704E9"/>
    <w:rsid w:val="00274BEB"/>
    <w:rsid w:val="00275F84"/>
    <w:rsid w:val="00281CA3"/>
    <w:rsid w:val="0028228E"/>
    <w:rsid w:val="00283848"/>
    <w:rsid w:val="002839ED"/>
    <w:rsid w:val="0028540D"/>
    <w:rsid w:val="00290240"/>
    <w:rsid w:val="002911F9"/>
    <w:rsid w:val="00297D57"/>
    <w:rsid w:val="002A07E2"/>
    <w:rsid w:val="002C0BB4"/>
    <w:rsid w:val="002C5A5B"/>
    <w:rsid w:val="002C7D60"/>
    <w:rsid w:val="002C7F4C"/>
    <w:rsid w:val="002D514A"/>
    <w:rsid w:val="002F47F4"/>
    <w:rsid w:val="003104AF"/>
    <w:rsid w:val="00310A52"/>
    <w:rsid w:val="0031586E"/>
    <w:rsid w:val="0032170E"/>
    <w:rsid w:val="0032250F"/>
    <w:rsid w:val="00330527"/>
    <w:rsid w:val="00330F26"/>
    <w:rsid w:val="00335969"/>
    <w:rsid w:val="003415CD"/>
    <w:rsid w:val="003415D0"/>
    <w:rsid w:val="00343478"/>
    <w:rsid w:val="00345F00"/>
    <w:rsid w:val="0035619D"/>
    <w:rsid w:val="00370984"/>
    <w:rsid w:val="00370B3E"/>
    <w:rsid w:val="0037579C"/>
    <w:rsid w:val="00380726"/>
    <w:rsid w:val="00383442"/>
    <w:rsid w:val="00383A00"/>
    <w:rsid w:val="00383AA6"/>
    <w:rsid w:val="00397BBF"/>
    <w:rsid w:val="003A3C62"/>
    <w:rsid w:val="003A41D6"/>
    <w:rsid w:val="003B30DD"/>
    <w:rsid w:val="003C2A93"/>
    <w:rsid w:val="003C66BD"/>
    <w:rsid w:val="003D792D"/>
    <w:rsid w:val="003E1A5F"/>
    <w:rsid w:val="003E2D4A"/>
    <w:rsid w:val="003E7163"/>
    <w:rsid w:val="00410EDC"/>
    <w:rsid w:val="00414916"/>
    <w:rsid w:val="004175F8"/>
    <w:rsid w:val="004329B6"/>
    <w:rsid w:val="0044228A"/>
    <w:rsid w:val="0044527D"/>
    <w:rsid w:val="0045128F"/>
    <w:rsid w:val="00453201"/>
    <w:rsid w:val="0045454B"/>
    <w:rsid w:val="0045463C"/>
    <w:rsid w:val="00457586"/>
    <w:rsid w:val="0046183D"/>
    <w:rsid w:val="00462811"/>
    <w:rsid w:val="00470321"/>
    <w:rsid w:val="00471CFF"/>
    <w:rsid w:val="004744B3"/>
    <w:rsid w:val="00475185"/>
    <w:rsid w:val="00481933"/>
    <w:rsid w:val="00485A75"/>
    <w:rsid w:val="0048753F"/>
    <w:rsid w:val="004912DB"/>
    <w:rsid w:val="0049135A"/>
    <w:rsid w:val="004A6CD6"/>
    <w:rsid w:val="004A754C"/>
    <w:rsid w:val="004B193A"/>
    <w:rsid w:val="004B2F1E"/>
    <w:rsid w:val="004C7787"/>
    <w:rsid w:val="004D07C7"/>
    <w:rsid w:val="004D5458"/>
    <w:rsid w:val="004D5693"/>
    <w:rsid w:val="004E0D5D"/>
    <w:rsid w:val="004E7060"/>
    <w:rsid w:val="004F500E"/>
    <w:rsid w:val="004F65B6"/>
    <w:rsid w:val="00504E68"/>
    <w:rsid w:val="005333EE"/>
    <w:rsid w:val="0054449E"/>
    <w:rsid w:val="0054727E"/>
    <w:rsid w:val="0054762F"/>
    <w:rsid w:val="00561DB7"/>
    <w:rsid w:val="00573384"/>
    <w:rsid w:val="0057427E"/>
    <w:rsid w:val="00575B45"/>
    <w:rsid w:val="00577932"/>
    <w:rsid w:val="00583B57"/>
    <w:rsid w:val="005841AA"/>
    <w:rsid w:val="0058687C"/>
    <w:rsid w:val="00587AFC"/>
    <w:rsid w:val="00594296"/>
    <w:rsid w:val="005A3C72"/>
    <w:rsid w:val="005B0FEE"/>
    <w:rsid w:val="005B68DE"/>
    <w:rsid w:val="005C2623"/>
    <w:rsid w:val="005C63E6"/>
    <w:rsid w:val="005D583E"/>
    <w:rsid w:val="005D66D7"/>
    <w:rsid w:val="005D7405"/>
    <w:rsid w:val="005E0D3F"/>
    <w:rsid w:val="005E2B0F"/>
    <w:rsid w:val="005E3AEC"/>
    <w:rsid w:val="005E5A05"/>
    <w:rsid w:val="005E6EEC"/>
    <w:rsid w:val="005F063E"/>
    <w:rsid w:val="005F0BF5"/>
    <w:rsid w:val="005F28E2"/>
    <w:rsid w:val="00600BB5"/>
    <w:rsid w:val="00607E55"/>
    <w:rsid w:val="0061373C"/>
    <w:rsid w:val="00631C02"/>
    <w:rsid w:val="00632040"/>
    <w:rsid w:val="006332B5"/>
    <w:rsid w:val="006517E2"/>
    <w:rsid w:val="00657CFA"/>
    <w:rsid w:val="00662BF8"/>
    <w:rsid w:val="00686BE0"/>
    <w:rsid w:val="00690E7B"/>
    <w:rsid w:val="006967B2"/>
    <w:rsid w:val="006A2055"/>
    <w:rsid w:val="006C02E3"/>
    <w:rsid w:val="006C5822"/>
    <w:rsid w:val="006C623B"/>
    <w:rsid w:val="006D11CE"/>
    <w:rsid w:val="006E4D72"/>
    <w:rsid w:val="006E559E"/>
    <w:rsid w:val="006F3F1E"/>
    <w:rsid w:val="006F44FB"/>
    <w:rsid w:val="00700401"/>
    <w:rsid w:val="00704DFC"/>
    <w:rsid w:val="007060F8"/>
    <w:rsid w:val="007124C6"/>
    <w:rsid w:val="00721E54"/>
    <w:rsid w:val="00726D8A"/>
    <w:rsid w:val="007302BA"/>
    <w:rsid w:val="00732852"/>
    <w:rsid w:val="00732A50"/>
    <w:rsid w:val="00735203"/>
    <w:rsid w:val="00737380"/>
    <w:rsid w:val="00742FBD"/>
    <w:rsid w:val="00744007"/>
    <w:rsid w:val="00747C5A"/>
    <w:rsid w:val="0075333E"/>
    <w:rsid w:val="00755EFC"/>
    <w:rsid w:val="00762A7B"/>
    <w:rsid w:val="00766A87"/>
    <w:rsid w:val="00773AE4"/>
    <w:rsid w:val="00776F23"/>
    <w:rsid w:val="00783846"/>
    <w:rsid w:val="00785E8D"/>
    <w:rsid w:val="00786D58"/>
    <w:rsid w:val="00790DDE"/>
    <w:rsid w:val="00793F51"/>
    <w:rsid w:val="007A6D0E"/>
    <w:rsid w:val="007B0427"/>
    <w:rsid w:val="007B774A"/>
    <w:rsid w:val="007C04E6"/>
    <w:rsid w:val="007E69FC"/>
    <w:rsid w:val="007F1760"/>
    <w:rsid w:val="007F7624"/>
    <w:rsid w:val="008029A6"/>
    <w:rsid w:val="0080572A"/>
    <w:rsid w:val="008060AC"/>
    <w:rsid w:val="0080733D"/>
    <w:rsid w:val="00814513"/>
    <w:rsid w:val="0081616F"/>
    <w:rsid w:val="00821681"/>
    <w:rsid w:val="00823776"/>
    <w:rsid w:val="00831E5B"/>
    <w:rsid w:val="00834BE2"/>
    <w:rsid w:val="00835859"/>
    <w:rsid w:val="00835AA5"/>
    <w:rsid w:val="00850D31"/>
    <w:rsid w:val="00853712"/>
    <w:rsid w:val="00857F89"/>
    <w:rsid w:val="008649F6"/>
    <w:rsid w:val="00871DDB"/>
    <w:rsid w:val="00875CB9"/>
    <w:rsid w:val="00875EF4"/>
    <w:rsid w:val="00887431"/>
    <w:rsid w:val="008A62C0"/>
    <w:rsid w:val="008B0C7F"/>
    <w:rsid w:val="008B1867"/>
    <w:rsid w:val="008B46FD"/>
    <w:rsid w:val="008B7CCD"/>
    <w:rsid w:val="008C2421"/>
    <w:rsid w:val="008C61FF"/>
    <w:rsid w:val="008C6AD9"/>
    <w:rsid w:val="008E58B7"/>
    <w:rsid w:val="008E5B45"/>
    <w:rsid w:val="008F536C"/>
    <w:rsid w:val="0090331F"/>
    <w:rsid w:val="009040E2"/>
    <w:rsid w:val="00904C07"/>
    <w:rsid w:val="009063F1"/>
    <w:rsid w:val="0090689E"/>
    <w:rsid w:val="00907B29"/>
    <w:rsid w:val="00914EEC"/>
    <w:rsid w:val="0091577C"/>
    <w:rsid w:val="00920804"/>
    <w:rsid w:val="00921FC0"/>
    <w:rsid w:val="00923743"/>
    <w:rsid w:val="00927DCF"/>
    <w:rsid w:val="0094021D"/>
    <w:rsid w:val="009526F4"/>
    <w:rsid w:val="0095641A"/>
    <w:rsid w:val="0096361E"/>
    <w:rsid w:val="0096387A"/>
    <w:rsid w:val="009669F8"/>
    <w:rsid w:val="0097051E"/>
    <w:rsid w:val="0097063D"/>
    <w:rsid w:val="009805D4"/>
    <w:rsid w:val="00987E9B"/>
    <w:rsid w:val="00990EC7"/>
    <w:rsid w:val="00995ED9"/>
    <w:rsid w:val="009A72A5"/>
    <w:rsid w:val="009B05A2"/>
    <w:rsid w:val="009B27F6"/>
    <w:rsid w:val="009B7C2D"/>
    <w:rsid w:val="009C1996"/>
    <w:rsid w:val="009C1EA8"/>
    <w:rsid w:val="009C3F6A"/>
    <w:rsid w:val="009C6178"/>
    <w:rsid w:val="009E6864"/>
    <w:rsid w:val="009E7817"/>
    <w:rsid w:val="009F127A"/>
    <w:rsid w:val="00A14A2D"/>
    <w:rsid w:val="00A1573F"/>
    <w:rsid w:val="00A211D1"/>
    <w:rsid w:val="00A24FE2"/>
    <w:rsid w:val="00A27055"/>
    <w:rsid w:val="00A30E9B"/>
    <w:rsid w:val="00A42DC2"/>
    <w:rsid w:val="00A44252"/>
    <w:rsid w:val="00A504AF"/>
    <w:rsid w:val="00A515DB"/>
    <w:rsid w:val="00A55286"/>
    <w:rsid w:val="00A60F6B"/>
    <w:rsid w:val="00A639B8"/>
    <w:rsid w:val="00A6470B"/>
    <w:rsid w:val="00A64E11"/>
    <w:rsid w:val="00A715D1"/>
    <w:rsid w:val="00A7407A"/>
    <w:rsid w:val="00A8162C"/>
    <w:rsid w:val="00A826A9"/>
    <w:rsid w:val="00A85DE2"/>
    <w:rsid w:val="00A9110D"/>
    <w:rsid w:val="00A918FC"/>
    <w:rsid w:val="00A93BF3"/>
    <w:rsid w:val="00A94953"/>
    <w:rsid w:val="00A95965"/>
    <w:rsid w:val="00AA30EF"/>
    <w:rsid w:val="00AA3A0A"/>
    <w:rsid w:val="00AB69D1"/>
    <w:rsid w:val="00AC0358"/>
    <w:rsid w:val="00AC0AAD"/>
    <w:rsid w:val="00AC26DF"/>
    <w:rsid w:val="00AC4464"/>
    <w:rsid w:val="00AD0A5E"/>
    <w:rsid w:val="00AD42B3"/>
    <w:rsid w:val="00AE27E1"/>
    <w:rsid w:val="00AE2E0C"/>
    <w:rsid w:val="00AE330E"/>
    <w:rsid w:val="00AF148F"/>
    <w:rsid w:val="00B12D85"/>
    <w:rsid w:val="00B16E17"/>
    <w:rsid w:val="00B172F2"/>
    <w:rsid w:val="00B22FE4"/>
    <w:rsid w:val="00B57CF1"/>
    <w:rsid w:val="00B675C1"/>
    <w:rsid w:val="00B7098E"/>
    <w:rsid w:val="00B70D49"/>
    <w:rsid w:val="00B717E3"/>
    <w:rsid w:val="00B73587"/>
    <w:rsid w:val="00B760F0"/>
    <w:rsid w:val="00B76C5C"/>
    <w:rsid w:val="00B82B46"/>
    <w:rsid w:val="00BB1809"/>
    <w:rsid w:val="00BC071A"/>
    <w:rsid w:val="00BD36E1"/>
    <w:rsid w:val="00BE02A9"/>
    <w:rsid w:val="00BE4A40"/>
    <w:rsid w:val="00BE51FD"/>
    <w:rsid w:val="00BF0BA6"/>
    <w:rsid w:val="00BF7073"/>
    <w:rsid w:val="00C052C9"/>
    <w:rsid w:val="00C054C9"/>
    <w:rsid w:val="00C11AC4"/>
    <w:rsid w:val="00C23232"/>
    <w:rsid w:val="00C30794"/>
    <w:rsid w:val="00C30E77"/>
    <w:rsid w:val="00C37272"/>
    <w:rsid w:val="00C41C05"/>
    <w:rsid w:val="00C43515"/>
    <w:rsid w:val="00C4405F"/>
    <w:rsid w:val="00C469CF"/>
    <w:rsid w:val="00C50E66"/>
    <w:rsid w:val="00C56A1B"/>
    <w:rsid w:val="00C73867"/>
    <w:rsid w:val="00C92AD7"/>
    <w:rsid w:val="00CB129D"/>
    <w:rsid w:val="00CB4A1B"/>
    <w:rsid w:val="00CD2D33"/>
    <w:rsid w:val="00CD3B2B"/>
    <w:rsid w:val="00CD4FFE"/>
    <w:rsid w:val="00CD571F"/>
    <w:rsid w:val="00CE167D"/>
    <w:rsid w:val="00CE4210"/>
    <w:rsid w:val="00CF6303"/>
    <w:rsid w:val="00CF74ED"/>
    <w:rsid w:val="00D16200"/>
    <w:rsid w:val="00D21923"/>
    <w:rsid w:val="00D243C3"/>
    <w:rsid w:val="00D271D1"/>
    <w:rsid w:val="00D2737A"/>
    <w:rsid w:val="00D41FF0"/>
    <w:rsid w:val="00D647E6"/>
    <w:rsid w:val="00D72EEE"/>
    <w:rsid w:val="00D86888"/>
    <w:rsid w:val="00D951A1"/>
    <w:rsid w:val="00D955AC"/>
    <w:rsid w:val="00DA4198"/>
    <w:rsid w:val="00DA6D6D"/>
    <w:rsid w:val="00DB0E8B"/>
    <w:rsid w:val="00DC5A3A"/>
    <w:rsid w:val="00DD1535"/>
    <w:rsid w:val="00DD73A1"/>
    <w:rsid w:val="00DE054B"/>
    <w:rsid w:val="00DE4130"/>
    <w:rsid w:val="00DF2061"/>
    <w:rsid w:val="00DF7BD0"/>
    <w:rsid w:val="00E006D2"/>
    <w:rsid w:val="00E0201D"/>
    <w:rsid w:val="00E06632"/>
    <w:rsid w:val="00E155DF"/>
    <w:rsid w:val="00E20551"/>
    <w:rsid w:val="00E2792F"/>
    <w:rsid w:val="00E321BA"/>
    <w:rsid w:val="00E3283B"/>
    <w:rsid w:val="00E50ED6"/>
    <w:rsid w:val="00E52950"/>
    <w:rsid w:val="00E556FD"/>
    <w:rsid w:val="00E60FA6"/>
    <w:rsid w:val="00E67BE7"/>
    <w:rsid w:val="00E700A4"/>
    <w:rsid w:val="00E7476D"/>
    <w:rsid w:val="00E778DD"/>
    <w:rsid w:val="00E806DC"/>
    <w:rsid w:val="00EA7895"/>
    <w:rsid w:val="00EA7BAB"/>
    <w:rsid w:val="00EB0917"/>
    <w:rsid w:val="00EB53A3"/>
    <w:rsid w:val="00EC0270"/>
    <w:rsid w:val="00EC15FA"/>
    <w:rsid w:val="00ED2BB5"/>
    <w:rsid w:val="00ED5D48"/>
    <w:rsid w:val="00EE4582"/>
    <w:rsid w:val="00EE5800"/>
    <w:rsid w:val="00EF04B1"/>
    <w:rsid w:val="00EF15C7"/>
    <w:rsid w:val="00EF376C"/>
    <w:rsid w:val="00F07141"/>
    <w:rsid w:val="00F12CE5"/>
    <w:rsid w:val="00F26344"/>
    <w:rsid w:val="00F32FED"/>
    <w:rsid w:val="00F34AAD"/>
    <w:rsid w:val="00F35232"/>
    <w:rsid w:val="00F45D7F"/>
    <w:rsid w:val="00F56361"/>
    <w:rsid w:val="00F564B3"/>
    <w:rsid w:val="00F80670"/>
    <w:rsid w:val="00F80ACB"/>
    <w:rsid w:val="00F82B3C"/>
    <w:rsid w:val="00F84397"/>
    <w:rsid w:val="00F85652"/>
    <w:rsid w:val="00F85A54"/>
    <w:rsid w:val="00F86CA9"/>
    <w:rsid w:val="00F920FE"/>
    <w:rsid w:val="00F92991"/>
    <w:rsid w:val="00FA7356"/>
    <w:rsid w:val="00FB3137"/>
    <w:rsid w:val="00FB5356"/>
    <w:rsid w:val="00FC4C4A"/>
    <w:rsid w:val="00FC5452"/>
    <w:rsid w:val="00FC776A"/>
    <w:rsid w:val="00FD50A5"/>
    <w:rsid w:val="00FD7954"/>
    <w:rsid w:val="00FF08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68F847C"/>
  <w15:docId w15:val="{335A626D-17EF-4961-87A9-F77E018A9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pl-PL" w:eastAsia="pl-PL"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ny">
    <w:name w:val="Normal"/>
    <w:qFormat/>
    <w:rsid w:val="005E5A05"/>
    <w:rPr>
      <w:rFonts w:ascii="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5E5A05"/>
    <w:pPr>
      <w:tabs>
        <w:tab w:val="center" w:pos="4536"/>
        <w:tab w:val="right" w:pos="9072"/>
      </w:tabs>
    </w:pPr>
  </w:style>
  <w:style w:type="character" w:customStyle="1" w:styleId="StopkaZnak">
    <w:name w:val="Stopka Znak"/>
    <w:basedOn w:val="Domylnaczcionkaakapitu"/>
    <w:link w:val="Stopka"/>
    <w:uiPriority w:val="99"/>
    <w:locked/>
    <w:rsid w:val="005E5A05"/>
    <w:rPr>
      <w:rFonts w:ascii="Times New Roman" w:hAnsi="Times New Roman" w:cs="Times New Roman"/>
      <w:sz w:val="24"/>
      <w:lang w:eastAsia="pl-PL"/>
    </w:rPr>
  </w:style>
  <w:style w:type="character" w:styleId="Numerstrony">
    <w:name w:val="page number"/>
    <w:basedOn w:val="Domylnaczcionkaakapitu"/>
    <w:uiPriority w:val="99"/>
    <w:rsid w:val="005E5A05"/>
    <w:rPr>
      <w:rFonts w:cs="Times New Roman"/>
    </w:rPr>
  </w:style>
  <w:style w:type="paragraph" w:customStyle="1" w:styleId="ZnakZnak1ZnakZnakZnakZnak">
    <w:name w:val="Znak Znak1 Znak Znak Znak Znak"/>
    <w:basedOn w:val="Normalny"/>
    <w:uiPriority w:val="99"/>
    <w:rsid w:val="005E5A05"/>
    <w:rPr>
      <w:rFonts w:ascii="Arial" w:hAnsi="Arial" w:cs="Arial"/>
    </w:rPr>
  </w:style>
  <w:style w:type="paragraph" w:styleId="Tytu">
    <w:name w:val="Title"/>
    <w:basedOn w:val="Normalny"/>
    <w:next w:val="Podtytu"/>
    <w:link w:val="TytuZnak"/>
    <w:uiPriority w:val="99"/>
    <w:qFormat/>
    <w:rsid w:val="005E5A05"/>
    <w:pPr>
      <w:suppressAutoHyphens/>
      <w:jc w:val="center"/>
    </w:pPr>
    <w:rPr>
      <w:b/>
      <w:sz w:val="20"/>
      <w:szCs w:val="20"/>
      <w:lang w:eastAsia="ar-SA"/>
    </w:rPr>
  </w:style>
  <w:style w:type="character" w:customStyle="1" w:styleId="TytuZnak">
    <w:name w:val="Tytuł Znak"/>
    <w:basedOn w:val="Domylnaczcionkaakapitu"/>
    <w:link w:val="Tytu"/>
    <w:uiPriority w:val="99"/>
    <w:locked/>
    <w:rsid w:val="005E5A05"/>
    <w:rPr>
      <w:rFonts w:ascii="Times New Roman" w:hAnsi="Times New Roman" w:cs="Times New Roman"/>
      <w:b/>
      <w:sz w:val="20"/>
      <w:lang w:eastAsia="ar-SA" w:bidi="ar-SA"/>
    </w:rPr>
  </w:style>
  <w:style w:type="paragraph" w:styleId="Podtytu">
    <w:name w:val="Subtitle"/>
    <w:basedOn w:val="Normalny"/>
    <w:next w:val="Normalny"/>
    <w:link w:val="PodtytuZnak"/>
    <w:uiPriority w:val="99"/>
    <w:qFormat/>
    <w:rsid w:val="005E5A05"/>
    <w:pPr>
      <w:spacing w:after="60"/>
      <w:jc w:val="center"/>
      <w:outlineLvl w:val="1"/>
    </w:pPr>
    <w:rPr>
      <w:rFonts w:ascii="Cambria" w:hAnsi="Cambria"/>
    </w:rPr>
  </w:style>
  <w:style w:type="character" w:customStyle="1" w:styleId="PodtytuZnak">
    <w:name w:val="Podtytuł Znak"/>
    <w:basedOn w:val="Domylnaczcionkaakapitu"/>
    <w:link w:val="Podtytu"/>
    <w:uiPriority w:val="99"/>
    <w:locked/>
    <w:rsid w:val="005E5A05"/>
    <w:rPr>
      <w:rFonts w:ascii="Cambria" w:hAnsi="Cambria" w:cs="Times New Roman"/>
      <w:sz w:val="24"/>
      <w:lang w:eastAsia="pl-PL"/>
    </w:rPr>
  </w:style>
  <w:style w:type="paragraph" w:customStyle="1" w:styleId="Akapitzlist1">
    <w:name w:val="Akapit z listą1"/>
    <w:basedOn w:val="Normalny"/>
    <w:uiPriority w:val="99"/>
    <w:rsid w:val="0045128F"/>
    <w:pPr>
      <w:ind w:left="720"/>
      <w:contextualSpacing/>
    </w:pPr>
  </w:style>
  <w:style w:type="paragraph" w:styleId="Tekstdymka">
    <w:name w:val="Balloon Text"/>
    <w:basedOn w:val="Normalny"/>
    <w:link w:val="TekstdymkaZnak"/>
    <w:uiPriority w:val="99"/>
    <w:semiHidden/>
    <w:rsid w:val="00DF2061"/>
    <w:rPr>
      <w:rFonts w:ascii="Tahoma" w:hAnsi="Tahoma"/>
      <w:sz w:val="16"/>
      <w:szCs w:val="16"/>
    </w:rPr>
  </w:style>
  <w:style w:type="character" w:customStyle="1" w:styleId="TekstdymkaZnak">
    <w:name w:val="Tekst dymka Znak"/>
    <w:basedOn w:val="Domylnaczcionkaakapitu"/>
    <w:link w:val="Tekstdymka"/>
    <w:uiPriority w:val="99"/>
    <w:semiHidden/>
    <w:locked/>
    <w:rsid w:val="00DF2061"/>
    <w:rPr>
      <w:rFonts w:ascii="Tahoma" w:hAnsi="Tahoma" w:cs="Times New Roman"/>
      <w:sz w:val="16"/>
      <w:lang w:eastAsia="pl-PL"/>
    </w:rPr>
  </w:style>
  <w:style w:type="character" w:styleId="Odwoaniedokomentarza">
    <w:name w:val="annotation reference"/>
    <w:basedOn w:val="Domylnaczcionkaakapitu"/>
    <w:uiPriority w:val="99"/>
    <w:semiHidden/>
    <w:rsid w:val="00850D31"/>
    <w:rPr>
      <w:rFonts w:cs="Times New Roman"/>
      <w:sz w:val="16"/>
    </w:rPr>
  </w:style>
  <w:style w:type="paragraph" w:styleId="Tekstkomentarza">
    <w:name w:val="annotation text"/>
    <w:basedOn w:val="Normalny"/>
    <w:link w:val="TekstkomentarzaZnak"/>
    <w:uiPriority w:val="99"/>
    <w:semiHidden/>
    <w:rsid w:val="00850D31"/>
    <w:rPr>
      <w:sz w:val="20"/>
      <w:szCs w:val="20"/>
    </w:rPr>
  </w:style>
  <w:style w:type="character" w:customStyle="1" w:styleId="TekstkomentarzaZnak">
    <w:name w:val="Tekst komentarza Znak"/>
    <w:basedOn w:val="Domylnaczcionkaakapitu"/>
    <w:link w:val="Tekstkomentarza"/>
    <w:uiPriority w:val="99"/>
    <w:semiHidden/>
    <w:locked/>
    <w:rsid w:val="00850D31"/>
    <w:rPr>
      <w:rFonts w:ascii="Times New Roman" w:hAnsi="Times New Roman" w:cs="Times New Roman"/>
      <w:sz w:val="20"/>
      <w:lang w:eastAsia="pl-PL"/>
    </w:rPr>
  </w:style>
  <w:style w:type="paragraph" w:styleId="Tematkomentarza">
    <w:name w:val="annotation subject"/>
    <w:basedOn w:val="Tekstkomentarza"/>
    <w:next w:val="Tekstkomentarza"/>
    <w:link w:val="TematkomentarzaZnak"/>
    <w:uiPriority w:val="99"/>
    <w:semiHidden/>
    <w:rsid w:val="00850D31"/>
    <w:rPr>
      <w:b/>
      <w:bCs/>
    </w:rPr>
  </w:style>
  <w:style w:type="character" w:customStyle="1" w:styleId="TematkomentarzaZnak">
    <w:name w:val="Temat komentarza Znak"/>
    <w:basedOn w:val="TekstkomentarzaZnak"/>
    <w:link w:val="Tematkomentarza"/>
    <w:uiPriority w:val="99"/>
    <w:semiHidden/>
    <w:locked/>
    <w:rsid w:val="00850D31"/>
    <w:rPr>
      <w:rFonts w:ascii="Times New Roman" w:hAnsi="Times New Roman" w:cs="Times New Roman"/>
      <w:b/>
      <w:sz w:val="20"/>
      <w:lang w:eastAsia="pl-PL"/>
    </w:rPr>
  </w:style>
  <w:style w:type="character" w:customStyle="1" w:styleId="footnote">
    <w:name w:val="footnote"/>
    <w:uiPriority w:val="99"/>
    <w:rsid w:val="004B2F1E"/>
  </w:style>
  <w:style w:type="character" w:styleId="Hipercze">
    <w:name w:val="Hyperlink"/>
    <w:basedOn w:val="Domylnaczcionkaakapitu"/>
    <w:uiPriority w:val="99"/>
    <w:semiHidden/>
    <w:rsid w:val="004B2F1E"/>
    <w:rPr>
      <w:rFonts w:cs="Times New Roman"/>
      <w:color w:val="0000FF"/>
      <w:u w:val="single"/>
    </w:rPr>
  </w:style>
  <w:style w:type="character" w:customStyle="1" w:styleId="apple-converted-space">
    <w:name w:val="apple-converted-space"/>
    <w:uiPriority w:val="99"/>
    <w:rsid w:val="004B2F1E"/>
  </w:style>
  <w:style w:type="character" w:customStyle="1" w:styleId="articletitle">
    <w:name w:val="articletitle"/>
    <w:uiPriority w:val="99"/>
    <w:rsid w:val="009E7817"/>
  </w:style>
  <w:style w:type="character" w:customStyle="1" w:styleId="highlight">
    <w:name w:val="highlight"/>
    <w:uiPriority w:val="99"/>
    <w:rsid w:val="009E7817"/>
  </w:style>
  <w:style w:type="paragraph" w:customStyle="1" w:styleId="Poprawka1">
    <w:name w:val="Poprawka1"/>
    <w:hidden/>
    <w:uiPriority w:val="99"/>
    <w:semiHidden/>
    <w:rsid w:val="009E7817"/>
    <w:rPr>
      <w:rFonts w:ascii="Times New Roman" w:hAnsi="Times New Roman"/>
      <w:sz w:val="24"/>
      <w:szCs w:val="24"/>
    </w:rPr>
  </w:style>
  <w:style w:type="paragraph" w:customStyle="1" w:styleId="blokzielony">
    <w:name w:val="blok_zielony"/>
    <w:basedOn w:val="Normalny"/>
    <w:uiPriority w:val="99"/>
    <w:rsid w:val="00D951A1"/>
    <w:pPr>
      <w:spacing w:before="100" w:beforeAutospacing="1" w:after="100" w:afterAutospacing="1"/>
    </w:pPr>
  </w:style>
  <w:style w:type="paragraph" w:styleId="NormalnyWeb">
    <w:name w:val="Normal (Web)"/>
    <w:basedOn w:val="Normalny"/>
    <w:uiPriority w:val="99"/>
    <w:semiHidden/>
    <w:rsid w:val="00D951A1"/>
    <w:pPr>
      <w:spacing w:before="100" w:beforeAutospacing="1" w:after="100" w:afterAutospacing="1"/>
    </w:pPr>
  </w:style>
  <w:style w:type="paragraph" w:customStyle="1" w:styleId="msonormalcxspdrugiecxsppierwsze">
    <w:name w:val="msonormalcxspdrugiecxsppierwsze"/>
    <w:basedOn w:val="Normalny"/>
    <w:uiPriority w:val="99"/>
    <w:rsid w:val="007302BA"/>
    <w:pPr>
      <w:spacing w:before="100" w:beforeAutospacing="1" w:after="100" w:afterAutospacing="1"/>
    </w:pPr>
  </w:style>
  <w:style w:type="paragraph" w:customStyle="1" w:styleId="msonormalcxspdrugiecxspnazwisko">
    <w:name w:val="msonormalcxspdrugiecxspnazwisko"/>
    <w:basedOn w:val="Normalny"/>
    <w:uiPriority w:val="99"/>
    <w:rsid w:val="007302BA"/>
    <w:pPr>
      <w:spacing w:before="100" w:beforeAutospacing="1" w:after="100" w:afterAutospacing="1"/>
    </w:pPr>
  </w:style>
  <w:style w:type="paragraph" w:styleId="Akapitzlist">
    <w:name w:val="List Paragraph"/>
    <w:basedOn w:val="Normalny"/>
    <w:uiPriority w:val="99"/>
    <w:qFormat/>
    <w:rsid w:val="00F07141"/>
    <w:pPr>
      <w:ind w:left="720"/>
      <w:contextualSpacing/>
    </w:pPr>
  </w:style>
  <w:style w:type="paragraph" w:customStyle="1" w:styleId="Default">
    <w:name w:val="Default"/>
    <w:uiPriority w:val="99"/>
    <w:rsid w:val="009E686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966086">
      <w:marLeft w:val="0"/>
      <w:marRight w:val="0"/>
      <w:marTop w:val="0"/>
      <w:marBottom w:val="0"/>
      <w:divBdr>
        <w:top w:val="none" w:sz="0" w:space="0" w:color="auto"/>
        <w:left w:val="none" w:sz="0" w:space="0" w:color="auto"/>
        <w:bottom w:val="none" w:sz="0" w:space="0" w:color="auto"/>
        <w:right w:val="none" w:sz="0" w:space="0" w:color="auto"/>
      </w:divBdr>
    </w:div>
    <w:div w:id="175966087">
      <w:marLeft w:val="0"/>
      <w:marRight w:val="0"/>
      <w:marTop w:val="0"/>
      <w:marBottom w:val="0"/>
      <w:divBdr>
        <w:top w:val="none" w:sz="0" w:space="0" w:color="auto"/>
        <w:left w:val="none" w:sz="0" w:space="0" w:color="auto"/>
        <w:bottom w:val="none" w:sz="0" w:space="0" w:color="auto"/>
        <w:right w:val="none" w:sz="0" w:space="0" w:color="auto"/>
      </w:divBdr>
    </w:div>
    <w:div w:id="175966091">
      <w:marLeft w:val="0"/>
      <w:marRight w:val="0"/>
      <w:marTop w:val="0"/>
      <w:marBottom w:val="0"/>
      <w:divBdr>
        <w:top w:val="none" w:sz="0" w:space="0" w:color="auto"/>
        <w:left w:val="none" w:sz="0" w:space="0" w:color="auto"/>
        <w:bottom w:val="none" w:sz="0" w:space="0" w:color="auto"/>
        <w:right w:val="none" w:sz="0" w:space="0" w:color="auto"/>
      </w:divBdr>
      <w:divsChild>
        <w:div w:id="175966101">
          <w:marLeft w:val="0"/>
          <w:marRight w:val="0"/>
          <w:marTop w:val="240"/>
          <w:marBottom w:val="0"/>
          <w:divBdr>
            <w:top w:val="none" w:sz="0" w:space="0" w:color="auto"/>
            <w:left w:val="none" w:sz="0" w:space="0" w:color="auto"/>
            <w:bottom w:val="none" w:sz="0" w:space="0" w:color="auto"/>
            <w:right w:val="none" w:sz="0" w:space="0" w:color="auto"/>
          </w:divBdr>
        </w:div>
        <w:div w:id="175966102">
          <w:marLeft w:val="0"/>
          <w:marRight w:val="0"/>
          <w:marTop w:val="0"/>
          <w:marBottom w:val="0"/>
          <w:divBdr>
            <w:top w:val="none" w:sz="0" w:space="0" w:color="auto"/>
            <w:left w:val="none" w:sz="0" w:space="0" w:color="auto"/>
            <w:bottom w:val="none" w:sz="0" w:space="0" w:color="auto"/>
            <w:right w:val="none" w:sz="0" w:space="0" w:color="auto"/>
          </w:divBdr>
          <w:divsChild>
            <w:div w:id="175966093">
              <w:marLeft w:val="0"/>
              <w:marRight w:val="0"/>
              <w:marTop w:val="0"/>
              <w:marBottom w:val="0"/>
              <w:divBdr>
                <w:top w:val="none" w:sz="0" w:space="0" w:color="auto"/>
                <w:left w:val="none" w:sz="0" w:space="0" w:color="auto"/>
                <w:bottom w:val="none" w:sz="0" w:space="0" w:color="auto"/>
                <w:right w:val="none" w:sz="0" w:space="0" w:color="auto"/>
              </w:divBdr>
              <w:divsChild>
                <w:div w:id="175966097">
                  <w:marLeft w:val="150"/>
                  <w:marRight w:val="0"/>
                  <w:marTop w:val="0"/>
                  <w:marBottom w:val="0"/>
                  <w:divBdr>
                    <w:top w:val="none" w:sz="0" w:space="0" w:color="auto"/>
                    <w:left w:val="none" w:sz="0" w:space="0" w:color="auto"/>
                    <w:bottom w:val="none" w:sz="0" w:space="0" w:color="auto"/>
                    <w:right w:val="none" w:sz="0" w:space="0" w:color="auto"/>
                  </w:divBdr>
                </w:div>
              </w:divsChild>
            </w:div>
            <w:div w:id="175966094">
              <w:marLeft w:val="0"/>
              <w:marRight w:val="0"/>
              <w:marTop w:val="0"/>
              <w:marBottom w:val="0"/>
              <w:divBdr>
                <w:top w:val="none" w:sz="0" w:space="0" w:color="auto"/>
                <w:left w:val="none" w:sz="0" w:space="0" w:color="auto"/>
                <w:bottom w:val="none" w:sz="0" w:space="0" w:color="auto"/>
                <w:right w:val="none" w:sz="0" w:space="0" w:color="auto"/>
              </w:divBdr>
              <w:divsChild>
                <w:div w:id="175966105">
                  <w:marLeft w:val="150"/>
                  <w:marRight w:val="0"/>
                  <w:marTop w:val="0"/>
                  <w:marBottom w:val="0"/>
                  <w:divBdr>
                    <w:top w:val="none" w:sz="0" w:space="0" w:color="auto"/>
                    <w:left w:val="none" w:sz="0" w:space="0" w:color="auto"/>
                    <w:bottom w:val="none" w:sz="0" w:space="0" w:color="auto"/>
                    <w:right w:val="none" w:sz="0" w:space="0" w:color="auto"/>
                  </w:divBdr>
                </w:div>
              </w:divsChild>
            </w:div>
            <w:div w:id="175966096">
              <w:marLeft w:val="0"/>
              <w:marRight w:val="0"/>
              <w:marTop w:val="0"/>
              <w:marBottom w:val="0"/>
              <w:divBdr>
                <w:top w:val="none" w:sz="0" w:space="0" w:color="auto"/>
                <w:left w:val="none" w:sz="0" w:space="0" w:color="auto"/>
                <w:bottom w:val="none" w:sz="0" w:space="0" w:color="auto"/>
                <w:right w:val="none" w:sz="0" w:space="0" w:color="auto"/>
              </w:divBdr>
              <w:divsChild>
                <w:div w:id="175966088">
                  <w:marLeft w:val="150"/>
                  <w:marRight w:val="0"/>
                  <w:marTop w:val="0"/>
                  <w:marBottom w:val="0"/>
                  <w:divBdr>
                    <w:top w:val="none" w:sz="0" w:space="0" w:color="auto"/>
                    <w:left w:val="none" w:sz="0" w:space="0" w:color="auto"/>
                    <w:bottom w:val="none" w:sz="0" w:space="0" w:color="auto"/>
                    <w:right w:val="none" w:sz="0" w:space="0" w:color="auto"/>
                  </w:divBdr>
                </w:div>
              </w:divsChild>
            </w:div>
            <w:div w:id="175966103">
              <w:marLeft w:val="0"/>
              <w:marRight w:val="0"/>
              <w:marTop w:val="0"/>
              <w:marBottom w:val="0"/>
              <w:divBdr>
                <w:top w:val="none" w:sz="0" w:space="0" w:color="auto"/>
                <w:left w:val="none" w:sz="0" w:space="0" w:color="auto"/>
                <w:bottom w:val="none" w:sz="0" w:space="0" w:color="auto"/>
                <w:right w:val="none" w:sz="0" w:space="0" w:color="auto"/>
              </w:divBdr>
              <w:divsChild>
                <w:div w:id="175967610">
                  <w:marLeft w:val="150"/>
                  <w:marRight w:val="0"/>
                  <w:marTop w:val="0"/>
                  <w:marBottom w:val="0"/>
                  <w:divBdr>
                    <w:top w:val="none" w:sz="0" w:space="0" w:color="auto"/>
                    <w:left w:val="none" w:sz="0" w:space="0" w:color="auto"/>
                    <w:bottom w:val="none" w:sz="0" w:space="0" w:color="auto"/>
                    <w:right w:val="none" w:sz="0" w:space="0" w:color="auto"/>
                  </w:divBdr>
                </w:div>
                <w:div w:id="175967612">
                  <w:marLeft w:val="-2775"/>
                  <w:marRight w:val="0"/>
                  <w:marTop w:val="0"/>
                  <w:marBottom w:val="0"/>
                  <w:divBdr>
                    <w:top w:val="none" w:sz="0" w:space="0" w:color="auto"/>
                    <w:left w:val="none" w:sz="0" w:space="0" w:color="auto"/>
                    <w:bottom w:val="none" w:sz="0" w:space="0" w:color="auto"/>
                    <w:right w:val="none" w:sz="0" w:space="0" w:color="auto"/>
                  </w:divBdr>
                </w:div>
              </w:divsChild>
            </w:div>
            <w:div w:id="175967613">
              <w:marLeft w:val="-2775"/>
              <w:marRight w:val="0"/>
              <w:marTop w:val="0"/>
              <w:marBottom w:val="0"/>
              <w:divBdr>
                <w:top w:val="none" w:sz="0" w:space="0" w:color="auto"/>
                <w:left w:val="none" w:sz="0" w:space="0" w:color="auto"/>
                <w:bottom w:val="none" w:sz="0" w:space="0" w:color="auto"/>
                <w:right w:val="none" w:sz="0" w:space="0" w:color="auto"/>
              </w:divBdr>
            </w:div>
            <w:div w:id="175967614">
              <w:marLeft w:val="0"/>
              <w:marRight w:val="0"/>
              <w:marTop w:val="0"/>
              <w:marBottom w:val="0"/>
              <w:divBdr>
                <w:top w:val="none" w:sz="0" w:space="0" w:color="auto"/>
                <w:left w:val="none" w:sz="0" w:space="0" w:color="auto"/>
                <w:bottom w:val="none" w:sz="0" w:space="0" w:color="auto"/>
                <w:right w:val="none" w:sz="0" w:space="0" w:color="auto"/>
              </w:divBdr>
              <w:divsChild>
                <w:div w:id="175966092">
                  <w:marLeft w:val="150"/>
                  <w:marRight w:val="0"/>
                  <w:marTop w:val="0"/>
                  <w:marBottom w:val="0"/>
                  <w:divBdr>
                    <w:top w:val="none" w:sz="0" w:space="0" w:color="auto"/>
                    <w:left w:val="none" w:sz="0" w:space="0" w:color="auto"/>
                    <w:bottom w:val="none" w:sz="0" w:space="0" w:color="auto"/>
                    <w:right w:val="none" w:sz="0" w:space="0" w:color="auto"/>
                  </w:divBdr>
                </w:div>
                <w:div w:id="175966109">
                  <w:marLeft w:val="-2775"/>
                  <w:marRight w:val="0"/>
                  <w:marTop w:val="0"/>
                  <w:marBottom w:val="0"/>
                  <w:divBdr>
                    <w:top w:val="none" w:sz="0" w:space="0" w:color="auto"/>
                    <w:left w:val="none" w:sz="0" w:space="0" w:color="auto"/>
                    <w:bottom w:val="none" w:sz="0" w:space="0" w:color="auto"/>
                    <w:right w:val="none" w:sz="0" w:space="0" w:color="auto"/>
                  </w:divBdr>
                </w:div>
              </w:divsChild>
            </w:div>
          </w:divsChild>
        </w:div>
        <w:div w:id="175966104">
          <w:marLeft w:val="0"/>
          <w:marRight w:val="0"/>
          <w:marTop w:val="0"/>
          <w:marBottom w:val="0"/>
          <w:divBdr>
            <w:top w:val="none" w:sz="0" w:space="0" w:color="auto"/>
            <w:left w:val="none" w:sz="0" w:space="0" w:color="auto"/>
            <w:bottom w:val="none" w:sz="0" w:space="0" w:color="auto"/>
            <w:right w:val="none" w:sz="0" w:space="0" w:color="auto"/>
          </w:divBdr>
          <w:divsChild>
            <w:div w:id="175966089">
              <w:marLeft w:val="0"/>
              <w:marRight w:val="0"/>
              <w:marTop w:val="0"/>
              <w:marBottom w:val="0"/>
              <w:divBdr>
                <w:top w:val="none" w:sz="0" w:space="0" w:color="auto"/>
                <w:left w:val="none" w:sz="0" w:space="0" w:color="auto"/>
                <w:bottom w:val="none" w:sz="0" w:space="0" w:color="auto"/>
                <w:right w:val="none" w:sz="0" w:space="0" w:color="auto"/>
              </w:divBdr>
              <w:divsChild>
                <w:div w:id="175966098">
                  <w:marLeft w:val="150"/>
                  <w:marRight w:val="0"/>
                  <w:marTop w:val="0"/>
                  <w:marBottom w:val="0"/>
                  <w:divBdr>
                    <w:top w:val="none" w:sz="0" w:space="0" w:color="auto"/>
                    <w:left w:val="none" w:sz="0" w:space="0" w:color="auto"/>
                    <w:bottom w:val="none" w:sz="0" w:space="0" w:color="auto"/>
                    <w:right w:val="none" w:sz="0" w:space="0" w:color="auto"/>
                  </w:divBdr>
                </w:div>
              </w:divsChild>
            </w:div>
            <w:div w:id="175966099">
              <w:marLeft w:val="0"/>
              <w:marRight w:val="0"/>
              <w:marTop w:val="0"/>
              <w:marBottom w:val="0"/>
              <w:divBdr>
                <w:top w:val="none" w:sz="0" w:space="0" w:color="auto"/>
                <w:left w:val="none" w:sz="0" w:space="0" w:color="auto"/>
                <w:bottom w:val="none" w:sz="0" w:space="0" w:color="auto"/>
                <w:right w:val="none" w:sz="0" w:space="0" w:color="auto"/>
              </w:divBdr>
              <w:divsChild>
                <w:div w:id="175966108">
                  <w:marLeft w:val="150"/>
                  <w:marRight w:val="0"/>
                  <w:marTop w:val="0"/>
                  <w:marBottom w:val="0"/>
                  <w:divBdr>
                    <w:top w:val="none" w:sz="0" w:space="0" w:color="auto"/>
                    <w:left w:val="none" w:sz="0" w:space="0" w:color="auto"/>
                    <w:bottom w:val="none" w:sz="0" w:space="0" w:color="auto"/>
                    <w:right w:val="none" w:sz="0" w:space="0" w:color="auto"/>
                  </w:divBdr>
                </w:div>
              </w:divsChild>
            </w:div>
            <w:div w:id="175966100">
              <w:marLeft w:val="0"/>
              <w:marRight w:val="0"/>
              <w:marTop w:val="0"/>
              <w:marBottom w:val="0"/>
              <w:divBdr>
                <w:top w:val="none" w:sz="0" w:space="0" w:color="auto"/>
                <w:left w:val="none" w:sz="0" w:space="0" w:color="auto"/>
                <w:bottom w:val="none" w:sz="0" w:space="0" w:color="auto"/>
                <w:right w:val="none" w:sz="0" w:space="0" w:color="auto"/>
              </w:divBdr>
              <w:divsChild>
                <w:div w:id="1759660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66110">
      <w:marLeft w:val="0"/>
      <w:marRight w:val="0"/>
      <w:marTop w:val="0"/>
      <w:marBottom w:val="0"/>
      <w:divBdr>
        <w:top w:val="none" w:sz="0" w:space="0" w:color="auto"/>
        <w:left w:val="none" w:sz="0" w:space="0" w:color="auto"/>
        <w:bottom w:val="none" w:sz="0" w:space="0" w:color="auto"/>
        <w:right w:val="none" w:sz="0" w:space="0" w:color="auto"/>
      </w:divBdr>
      <w:divsChild>
        <w:div w:id="175966090">
          <w:marLeft w:val="0"/>
          <w:marRight w:val="0"/>
          <w:marTop w:val="0"/>
          <w:marBottom w:val="0"/>
          <w:divBdr>
            <w:top w:val="none" w:sz="0" w:space="0" w:color="auto"/>
            <w:left w:val="none" w:sz="0" w:space="0" w:color="auto"/>
            <w:bottom w:val="none" w:sz="0" w:space="0" w:color="auto"/>
            <w:right w:val="none" w:sz="0" w:space="0" w:color="auto"/>
          </w:divBdr>
        </w:div>
        <w:div w:id="175966107">
          <w:marLeft w:val="0"/>
          <w:marRight w:val="0"/>
          <w:marTop w:val="0"/>
          <w:marBottom w:val="0"/>
          <w:divBdr>
            <w:top w:val="none" w:sz="0" w:space="0" w:color="auto"/>
            <w:left w:val="none" w:sz="0" w:space="0" w:color="auto"/>
            <w:bottom w:val="none" w:sz="0" w:space="0" w:color="auto"/>
            <w:right w:val="none" w:sz="0" w:space="0" w:color="auto"/>
          </w:divBdr>
          <w:divsChild>
            <w:div w:id="175966106">
              <w:marLeft w:val="-2775"/>
              <w:marRight w:val="0"/>
              <w:marTop w:val="0"/>
              <w:marBottom w:val="0"/>
              <w:divBdr>
                <w:top w:val="none" w:sz="0" w:space="0" w:color="auto"/>
                <w:left w:val="none" w:sz="0" w:space="0" w:color="auto"/>
                <w:bottom w:val="none" w:sz="0" w:space="0" w:color="auto"/>
                <w:right w:val="none" w:sz="0" w:space="0" w:color="auto"/>
              </w:divBdr>
            </w:div>
          </w:divsChild>
        </w:div>
        <w:div w:id="175967611">
          <w:marLeft w:val="0"/>
          <w:marRight w:val="0"/>
          <w:marTop w:val="240"/>
          <w:marBottom w:val="0"/>
          <w:divBdr>
            <w:top w:val="none" w:sz="0" w:space="0" w:color="auto"/>
            <w:left w:val="none" w:sz="0" w:space="0" w:color="auto"/>
            <w:bottom w:val="none" w:sz="0" w:space="0" w:color="auto"/>
            <w:right w:val="none" w:sz="0" w:space="0" w:color="auto"/>
          </w:divBdr>
        </w:div>
      </w:divsChild>
    </w:div>
    <w:div w:id="175966217">
      <w:marLeft w:val="0"/>
      <w:marRight w:val="0"/>
      <w:marTop w:val="0"/>
      <w:marBottom w:val="0"/>
      <w:divBdr>
        <w:top w:val="none" w:sz="0" w:space="0" w:color="auto"/>
        <w:left w:val="none" w:sz="0" w:space="0" w:color="auto"/>
        <w:bottom w:val="none" w:sz="0" w:space="0" w:color="auto"/>
        <w:right w:val="none" w:sz="0" w:space="0" w:color="auto"/>
      </w:divBdr>
      <w:divsChild>
        <w:div w:id="175966117">
          <w:marLeft w:val="0"/>
          <w:marRight w:val="0"/>
          <w:marTop w:val="0"/>
          <w:marBottom w:val="0"/>
          <w:divBdr>
            <w:top w:val="none" w:sz="0" w:space="0" w:color="auto"/>
            <w:left w:val="none" w:sz="0" w:space="0" w:color="auto"/>
            <w:bottom w:val="none" w:sz="0" w:space="0" w:color="auto"/>
            <w:right w:val="none" w:sz="0" w:space="0" w:color="auto"/>
          </w:divBdr>
        </w:div>
        <w:div w:id="175966125">
          <w:marLeft w:val="0"/>
          <w:marRight w:val="0"/>
          <w:marTop w:val="0"/>
          <w:marBottom w:val="0"/>
          <w:divBdr>
            <w:top w:val="none" w:sz="0" w:space="0" w:color="auto"/>
            <w:left w:val="none" w:sz="0" w:space="0" w:color="auto"/>
            <w:bottom w:val="none" w:sz="0" w:space="0" w:color="auto"/>
            <w:right w:val="none" w:sz="0" w:space="0" w:color="auto"/>
          </w:divBdr>
        </w:div>
        <w:div w:id="175966144">
          <w:marLeft w:val="0"/>
          <w:marRight w:val="0"/>
          <w:marTop w:val="0"/>
          <w:marBottom w:val="0"/>
          <w:divBdr>
            <w:top w:val="none" w:sz="0" w:space="0" w:color="auto"/>
            <w:left w:val="none" w:sz="0" w:space="0" w:color="auto"/>
            <w:bottom w:val="none" w:sz="0" w:space="0" w:color="auto"/>
            <w:right w:val="none" w:sz="0" w:space="0" w:color="auto"/>
          </w:divBdr>
        </w:div>
        <w:div w:id="175966151">
          <w:marLeft w:val="0"/>
          <w:marRight w:val="0"/>
          <w:marTop w:val="0"/>
          <w:marBottom w:val="0"/>
          <w:divBdr>
            <w:top w:val="none" w:sz="0" w:space="0" w:color="auto"/>
            <w:left w:val="none" w:sz="0" w:space="0" w:color="auto"/>
            <w:bottom w:val="none" w:sz="0" w:space="0" w:color="auto"/>
            <w:right w:val="none" w:sz="0" w:space="0" w:color="auto"/>
          </w:divBdr>
        </w:div>
        <w:div w:id="175966193">
          <w:marLeft w:val="0"/>
          <w:marRight w:val="0"/>
          <w:marTop w:val="0"/>
          <w:marBottom w:val="0"/>
          <w:divBdr>
            <w:top w:val="none" w:sz="0" w:space="0" w:color="auto"/>
            <w:left w:val="none" w:sz="0" w:space="0" w:color="auto"/>
            <w:bottom w:val="none" w:sz="0" w:space="0" w:color="auto"/>
            <w:right w:val="none" w:sz="0" w:space="0" w:color="auto"/>
          </w:divBdr>
        </w:div>
        <w:div w:id="175966195">
          <w:marLeft w:val="0"/>
          <w:marRight w:val="0"/>
          <w:marTop w:val="0"/>
          <w:marBottom w:val="0"/>
          <w:divBdr>
            <w:top w:val="none" w:sz="0" w:space="0" w:color="auto"/>
            <w:left w:val="none" w:sz="0" w:space="0" w:color="auto"/>
            <w:bottom w:val="none" w:sz="0" w:space="0" w:color="auto"/>
            <w:right w:val="none" w:sz="0" w:space="0" w:color="auto"/>
          </w:divBdr>
        </w:div>
        <w:div w:id="175966216">
          <w:marLeft w:val="0"/>
          <w:marRight w:val="0"/>
          <w:marTop w:val="0"/>
          <w:marBottom w:val="0"/>
          <w:divBdr>
            <w:top w:val="none" w:sz="0" w:space="0" w:color="auto"/>
            <w:left w:val="none" w:sz="0" w:space="0" w:color="auto"/>
            <w:bottom w:val="none" w:sz="0" w:space="0" w:color="auto"/>
            <w:right w:val="none" w:sz="0" w:space="0" w:color="auto"/>
          </w:divBdr>
        </w:div>
        <w:div w:id="175966226">
          <w:marLeft w:val="0"/>
          <w:marRight w:val="0"/>
          <w:marTop w:val="0"/>
          <w:marBottom w:val="0"/>
          <w:divBdr>
            <w:top w:val="none" w:sz="0" w:space="0" w:color="auto"/>
            <w:left w:val="none" w:sz="0" w:space="0" w:color="auto"/>
            <w:bottom w:val="none" w:sz="0" w:space="0" w:color="auto"/>
            <w:right w:val="none" w:sz="0" w:space="0" w:color="auto"/>
          </w:divBdr>
        </w:div>
        <w:div w:id="175966252">
          <w:marLeft w:val="0"/>
          <w:marRight w:val="0"/>
          <w:marTop w:val="0"/>
          <w:marBottom w:val="0"/>
          <w:divBdr>
            <w:top w:val="none" w:sz="0" w:space="0" w:color="auto"/>
            <w:left w:val="none" w:sz="0" w:space="0" w:color="auto"/>
            <w:bottom w:val="none" w:sz="0" w:space="0" w:color="auto"/>
            <w:right w:val="none" w:sz="0" w:space="0" w:color="auto"/>
          </w:divBdr>
        </w:div>
        <w:div w:id="175966263">
          <w:marLeft w:val="0"/>
          <w:marRight w:val="0"/>
          <w:marTop w:val="0"/>
          <w:marBottom w:val="0"/>
          <w:divBdr>
            <w:top w:val="none" w:sz="0" w:space="0" w:color="auto"/>
            <w:left w:val="none" w:sz="0" w:space="0" w:color="auto"/>
            <w:bottom w:val="none" w:sz="0" w:space="0" w:color="auto"/>
            <w:right w:val="none" w:sz="0" w:space="0" w:color="auto"/>
          </w:divBdr>
        </w:div>
        <w:div w:id="175966280">
          <w:marLeft w:val="0"/>
          <w:marRight w:val="0"/>
          <w:marTop w:val="0"/>
          <w:marBottom w:val="0"/>
          <w:divBdr>
            <w:top w:val="none" w:sz="0" w:space="0" w:color="auto"/>
            <w:left w:val="none" w:sz="0" w:space="0" w:color="auto"/>
            <w:bottom w:val="none" w:sz="0" w:space="0" w:color="auto"/>
            <w:right w:val="none" w:sz="0" w:space="0" w:color="auto"/>
          </w:divBdr>
        </w:div>
        <w:div w:id="175966287">
          <w:marLeft w:val="0"/>
          <w:marRight w:val="0"/>
          <w:marTop w:val="0"/>
          <w:marBottom w:val="0"/>
          <w:divBdr>
            <w:top w:val="none" w:sz="0" w:space="0" w:color="auto"/>
            <w:left w:val="none" w:sz="0" w:space="0" w:color="auto"/>
            <w:bottom w:val="none" w:sz="0" w:space="0" w:color="auto"/>
            <w:right w:val="none" w:sz="0" w:space="0" w:color="auto"/>
          </w:divBdr>
        </w:div>
        <w:div w:id="175966322">
          <w:marLeft w:val="0"/>
          <w:marRight w:val="0"/>
          <w:marTop w:val="0"/>
          <w:marBottom w:val="0"/>
          <w:divBdr>
            <w:top w:val="none" w:sz="0" w:space="0" w:color="auto"/>
            <w:left w:val="none" w:sz="0" w:space="0" w:color="auto"/>
            <w:bottom w:val="none" w:sz="0" w:space="0" w:color="auto"/>
            <w:right w:val="none" w:sz="0" w:space="0" w:color="auto"/>
          </w:divBdr>
        </w:div>
        <w:div w:id="175966348">
          <w:marLeft w:val="0"/>
          <w:marRight w:val="0"/>
          <w:marTop w:val="0"/>
          <w:marBottom w:val="0"/>
          <w:divBdr>
            <w:top w:val="none" w:sz="0" w:space="0" w:color="auto"/>
            <w:left w:val="none" w:sz="0" w:space="0" w:color="auto"/>
            <w:bottom w:val="none" w:sz="0" w:space="0" w:color="auto"/>
            <w:right w:val="none" w:sz="0" w:space="0" w:color="auto"/>
          </w:divBdr>
        </w:div>
        <w:div w:id="175966396">
          <w:marLeft w:val="0"/>
          <w:marRight w:val="0"/>
          <w:marTop w:val="0"/>
          <w:marBottom w:val="0"/>
          <w:divBdr>
            <w:top w:val="none" w:sz="0" w:space="0" w:color="auto"/>
            <w:left w:val="none" w:sz="0" w:space="0" w:color="auto"/>
            <w:bottom w:val="none" w:sz="0" w:space="0" w:color="auto"/>
            <w:right w:val="none" w:sz="0" w:space="0" w:color="auto"/>
          </w:divBdr>
        </w:div>
        <w:div w:id="175966436">
          <w:marLeft w:val="0"/>
          <w:marRight w:val="0"/>
          <w:marTop w:val="0"/>
          <w:marBottom w:val="0"/>
          <w:divBdr>
            <w:top w:val="none" w:sz="0" w:space="0" w:color="auto"/>
            <w:left w:val="none" w:sz="0" w:space="0" w:color="auto"/>
            <w:bottom w:val="none" w:sz="0" w:space="0" w:color="auto"/>
            <w:right w:val="none" w:sz="0" w:space="0" w:color="auto"/>
          </w:divBdr>
        </w:div>
        <w:div w:id="175966445">
          <w:marLeft w:val="0"/>
          <w:marRight w:val="0"/>
          <w:marTop w:val="0"/>
          <w:marBottom w:val="0"/>
          <w:divBdr>
            <w:top w:val="none" w:sz="0" w:space="0" w:color="auto"/>
            <w:left w:val="none" w:sz="0" w:space="0" w:color="auto"/>
            <w:bottom w:val="none" w:sz="0" w:space="0" w:color="auto"/>
            <w:right w:val="none" w:sz="0" w:space="0" w:color="auto"/>
          </w:divBdr>
        </w:div>
        <w:div w:id="175966457">
          <w:marLeft w:val="0"/>
          <w:marRight w:val="0"/>
          <w:marTop w:val="0"/>
          <w:marBottom w:val="0"/>
          <w:divBdr>
            <w:top w:val="none" w:sz="0" w:space="0" w:color="auto"/>
            <w:left w:val="none" w:sz="0" w:space="0" w:color="auto"/>
            <w:bottom w:val="none" w:sz="0" w:space="0" w:color="auto"/>
            <w:right w:val="none" w:sz="0" w:space="0" w:color="auto"/>
          </w:divBdr>
        </w:div>
        <w:div w:id="175966461">
          <w:marLeft w:val="0"/>
          <w:marRight w:val="0"/>
          <w:marTop w:val="0"/>
          <w:marBottom w:val="0"/>
          <w:divBdr>
            <w:top w:val="none" w:sz="0" w:space="0" w:color="auto"/>
            <w:left w:val="none" w:sz="0" w:space="0" w:color="auto"/>
            <w:bottom w:val="none" w:sz="0" w:space="0" w:color="auto"/>
            <w:right w:val="none" w:sz="0" w:space="0" w:color="auto"/>
          </w:divBdr>
        </w:div>
        <w:div w:id="175966514">
          <w:marLeft w:val="0"/>
          <w:marRight w:val="0"/>
          <w:marTop w:val="0"/>
          <w:marBottom w:val="0"/>
          <w:divBdr>
            <w:top w:val="none" w:sz="0" w:space="0" w:color="auto"/>
            <w:left w:val="none" w:sz="0" w:space="0" w:color="auto"/>
            <w:bottom w:val="none" w:sz="0" w:space="0" w:color="auto"/>
            <w:right w:val="none" w:sz="0" w:space="0" w:color="auto"/>
          </w:divBdr>
        </w:div>
        <w:div w:id="175966530">
          <w:marLeft w:val="0"/>
          <w:marRight w:val="0"/>
          <w:marTop w:val="0"/>
          <w:marBottom w:val="0"/>
          <w:divBdr>
            <w:top w:val="none" w:sz="0" w:space="0" w:color="auto"/>
            <w:left w:val="none" w:sz="0" w:space="0" w:color="auto"/>
            <w:bottom w:val="none" w:sz="0" w:space="0" w:color="auto"/>
            <w:right w:val="none" w:sz="0" w:space="0" w:color="auto"/>
          </w:divBdr>
        </w:div>
        <w:div w:id="175966554">
          <w:marLeft w:val="0"/>
          <w:marRight w:val="0"/>
          <w:marTop w:val="0"/>
          <w:marBottom w:val="0"/>
          <w:divBdr>
            <w:top w:val="none" w:sz="0" w:space="0" w:color="auto"/>
            <w:left w:val="none" w:sz="0" w:space="0" w:color="auto"/>
            <w:bottom w:val="none" w:sz="0" w:space="0" w:color="auto"/>
            <w:right w:val="none" w:sz="0" w:space="0" w:color="auto"/>
          </w:divBdr>
        </w:div>
        <w:div w:id="175966785">
          <w:marLeft w:val="0"/>
          <w:marRight w:val="0"/>
          <w:marTop w:val="0"/>
          <w:marBottom w:val="0"/>
          <w:divBdr>
            <w:top w:val="none" w:sz="0" w:space="0" w:color="auto"/>
            <w:left w:val="none" w:sz="0" w:space="0" w:color="auto"/>
            <w:bottom w:val="none" w:sz="0" w:space="0" w:color="auto"/>
            <w:right w:val="none" w:sz="0" w:space="0" w:color="auto"/>
          </w:divBdr>
        </w:div>
        <w:div w:id="175966865">
          <w:marLeft w:val="0"/>
          <w:marRight w:val="0"/>
          <w:marTop w:val="0"/>
          <w:marBottom w:val="0"/>
          <w:divBdr>
            <w:top w:val="none" w:sz="0" w:space="0" w:color="auto"/>
            <w:left w:val="none" w:sz="0" w:space="0" w:color="auto"/>
            <w:bottom w:val="none" w:sz="0" w:space="0" w:color="auto"/>
            <w:right w:val="none" w:sz="0" w:space="0" w:color="auto"/>
          </w:divBdr>
        </w:div>
        <w:div w:id="175966899">
          <w:marLeft w:val="0"/>
          <w:marRight w:val="0"/>
          <w:marTop w:val="0"/>
          <w:marBottom w:val="0"/>
          <w:divBdr>
            <w:top w:val="none" w:sz="0" w:space="0" w:color="auto"/>
            <w:left w:val="none" w:sz="0" w:space="0" w:color="auto"/>
            <w:bottom w:val="none" w:sz="0" w:space="0" w:color="auto"/>
            <w:right w:val="none" w:sz="0" w:space="0" w:color="auto"/>
          </w:divBdr>
        </w:div>
        <w:div w:id="175966943">
          <w:marLeft w:val="0"/>
          <w:marRight w:val="0"/>
          <w:marTop w:val="0"/>
          <w:marBottom w:val="0"/>
          <w:divBdr>
            <w:top w:val="none" w:sz="0" w:space="0" w:color="auto"/>
            <w:left w:val="none" w:sz="0" w:space="0" w:color="auto"/>
            <w:bottom w:val="none" w:sz="0" w:space="0" w:color="auto"/>
            <w:right w:val="none" w:sz="0" w:space="0" w:color="auto"/>
          </w:divBdr>
        </w:div>
        <w:div w:id="175966965">
          <w:marLeft w:val="0"/>
          <w:marRight w:val="0"/>
          <w:marTop w:val="0"/>
          <w:marBottom w:val="0"/>
          <w:divBdr>
            <w:top w:val="none" w:sz="0" w:space="0" w:color="auto"/>
            <w:left w:val="none" w:sz="0" w:space="0" w:color="auto"/>
            <w:bottom w:val="none" w:sz="0" w:space="0" w:color="auto"/>
            <w:right w:val="none" w:sz="0" w:space="0" w:color="auto"/>
          </w:divBdr>
        </w:div>
        <w:div w:id="175966980">
          <w:marLeft w:val="0"/>
          <w:marRight w:val="0"/>
          <w:marTop w:val="0"/>
          <w:marBottom w:val="0"/>
          <w:divBdr>
            <w:top w:val="none" w:sz="0" w:space="0" w:color="auto"/>
            <w:left w:val="none" w:sz="0" w:space="0" w:color="auto"/>
            <w:bottom w:val="none" w:sz="0" w:space="0" w:color="auto"/>
            <w:right w:val="none" w:sz="0" w:space="0" w:color="auto"/>
          </w:divBdr>
        </w:div>
        <w:div w:id="175966982">
          <w:marLeft w:val="0"/>
          <w:marRight w:val="0"/>
          <w:marTop w:val="0"/>
          <w:marBottom w:val="0"/>
          <w:divBdr>
            <w:top w:val="none" w:sz="0" w:space="0" w:color="auto"/>
            <w:left w:val="none" w:sz="0" w:space="0" w:color="auto"/>
            <w:bottom w:val="none" w:sz="0" w:space="0" w:color="auto"/>
            <w:right w:val="none" w:sz="0" w:space="0" w:color="auto"/>
          </w:divBdr>
        </w:div>
        <w:div w:id="175966997">
          <w:marLeft w:val="0"/>
          <w:marRight w:val="0"/>
          <w:marTop w:val="0"/>
          <w:marBottom w:val="0"/>
          <w:divBdr>
            <w:top w:val="none" w:sz="0" w:space="0" w:color="auto"/>
            <w:left w:val="none" w:sz="0" w:space="0" w:color="auto"/>
            <w:bottom w:val="none" w:sz="0" w:space="0" w:color="auto"/>
            <w:right w:val="none" w:sz="0" w:space="0" w:color="auto"/>
          </w:divBdr>
        </w:div>
        <w:div w:id="175967007">
          <w:marLeft w:val="0"/>
          <w:marRight w:val="0"/>
          <w:marTop w:val="0"/>
          <w:marBottom w:val="0"/>
          <w:divBdr>
            <w:top w:val="none" w:sz="0" w:space="0" w:color="auto"/>
            <w:left w:val="none" w:sz="0" w:space="0" w:color="auto"/>
            <w:bottom w:val="none" w:sz="0" w:space="0" w:color="auto"/>
            <w:right w:val="none" w:sz="0" w:space="0" w:color="auto"/>
          </w:divBdr>
        </w:div>
        <w:div w:id="175967041">
          <w:marLeft w:val="0"/>
          <w:marRight w:val="0"/>
          <w:marTop w:val="0"/>
          <w:marBottom w:val="0"/>
          <w:divBdr>
            <w:top w:val="none" w:sz="0" w:space="0" w:color="auto"/>
            <w:left w:val="none" w:sz="0" w:space="0" w:color="auto"/>
            <w:bottom w:val="none" w:sz="0" w:space="0" w:color="auto"/>
            <w:right w:val="none" w:sz="0" w:space="0" w:color="auto"/>
          </w:divBdr>
        </w:div>
        <w:div w:id="175967086">
          <w:marLeft w:val="0"/>
          <w:marRight w:val="0"/>
          <w:marTop w:val="0"/>
          <w:marBottom w:val="0"/>
          <w:divBdr>
            <w:top w:val="none" w:sz="0" w:space="0" w:color="auto"/>
            <w:left w:val="none" w:sz="0" w:space="0" w:color="auto"/>
            <w:bottom w:val="none" w:sz="0" w:space="0" w:color="auto"/>
            <w:right w:val="none" w:sz="0" w:space="0" w:color="auto"/>
          </w:divBdr>
        </w:div>
        <w:div w:id="175967090">
          <w:marLeft w:val="0"/>
          <w:marRight w:val="0"/>
          <w:marTop w:val="0"/>
          <w:marBottom w:val="0"/>
          <w:divBdr>
            <w:top w:val="none" w:sz="0" w:space="0" w:color="auto"/>
            <w:left w:val="none" w:sz="0" w:space="0" w:color="auto"/>
            <w:bottom w:val="none" w:sz="0" w:space="0" w:color="auto"/>
            <w:right w:val="none" w:sz="0" w:space="0" w:color="auto"/>
          </w:divBdr>
        </w:div>
        <w:div w:id="175967113">
          <w:marLeft w:val="0"/>
          <w:marRight w:val="0"/>
          <w:marTop w:val="0"/>
          <w:marBottom w:val="0"/>
          <w:divBdr>
            <w:top w:val="none" w:sz="0" w:space="0" w:color="auto"/>
            <w:left w:val="none" w:sz="0" w:space="0" w:color="auto"/>
            <w:bottom w:val="none" w:sz="0" w:space="0" w:color="auto"/>
            <w:right w:val="none" w:sz="0" w:space="0" w:color="auto"/>
          </w:divBdr>
        </w:div>
        <w:div w:id="175967128">
          <w:marLeft w:val="0"/>
          <w:marRight w:val="0"/>
          <w:marTop w:val="0"/>
          <w:marBottom w:val="0"/>
          <w:divBdr>
            <w:top w:val="none" w:sz="0" w:space="0" w:color="auto"/>
            <w:left w:val="none" w:sz="0" w:space="0" w:color="auto"/>
            <w:bottom w:val="none" w:sz="0" w:space="0" w:color="auto"/>
            <w:right w:val="none" w:sz="0" w:space="0" w:color="auto"/>
          </w:divBdr>
        </w:div>
        <w:div w:id="175967171">
          <w:marLeft w:val="0"/>
          <w:marRight w:val="0"/>
          <w:marTop w:val="0"/>
          <w:marBottom w:val="0"/>
          <w:divBdr>
            <w:top w:val="none" w:sz="0" w:space="0" w:color="auto"/>
            <w:left w:val="none" w:sz="0" w:space="0" w:color="auto"/>
            <w:bottom w:val="none" w:sz="0" w:space="0" w:color="auto"/>
            <w:right w:val="none" w:sz="0" w:space="0" w:color="auto"/>
          </w:divBdr>
        </w:div>
        <w:div w:id="175967206">
          <w:marLeft w:val="0"/>
          <w:marRight w:val="0"/>
          <w:marTop w:val="0"/>
          <w:marBottom w:val="0"/>
          <w:divBdr>
            <w:top w:val="none" w:sz="0" w:space="0" w:color="auto"/>
            <w:left w:val="none" w:sz="0" w:space="0" w:color="auto"/>
            <w:bottom w:val="none" w:sz="0" w:space="0" w:color="auto"/>
            <w:right w:val="none" w:sz="0" w:space="0" w:color="auto"/>
          </w:divBdr>
        </w:div>
        <w:div w:id="175967209">
          <w:marLeft w:val="0"/>
          <w:marRight w:val="0"/>
          <w:marTop w:val="0"/>
          <w:marBottom w:val="0"/>
          <w:divBdr>
            <w:top w:val="none" w:sz="0" w:space="0" w:color="auto"/>
            <w:left w:val="none" w:sz="0" w:space="0" w:color="auto"/>
            <w:bottom w:val="none" w:sz="0" w:space="0" w:color="auto"/>
            <w:right w:val="none" w:sz="0" w:space="0" w:color="auto"/>
          </w:divBdr>
        </w:div>
        <w:div w:id="175967276">
          <w:marLeft w:val="0"/>
          <w:marRight w:val="0"/>
          <w:marTop w:val="0"/>
          <w:marBottom w:val="0"/>
          <w:divBdr>
            <w:top w:val="none" w:sz="0" w:space="0" w:color="auto"/>
            <w:left w:val="none" w:sz="0" w:space="0" w:color="auto"/>
            <w:bottom w:val="none" w:sz="0" w:space="0" w:color="auto"/>
            <w:right w:val="none" w:sz="0" w:space="0" w:color="auto"/>
          </w:divBdr>
        </w:div>
        <w:div w:id="175967285">
          <w:marLeft w:val="0"/>
          <w:marRight w:val="0"/>
          <w:marTop w:val="0"/>
          <w:marBottom w:val="0"/>
          <w:divBdr>
            <w:top w:val="none" w:sz="0" w:space="0" w:color="auto"/>
            <w:left w:val="none" w:sz="0" w:space="0" w:color="auto"/>
            <w:bottom w:val="none" w:sz="0" w:space="0" w:color="auto"/>
            <w:right w:val="none" w:sz="0" w:space="0" w:color="auto"/>
          </w:divBdr>
        </w:div>
        <w:div w:id="175967294">
          <w:marLeft w:val="0"/>
          <w:marRight w:val="0"/>
          <w:marTop w:val="0"/>
          <w:marBottom w:val="0"/>
          <w:divBdr>
            <w:top w:val="none" w:sz="0" w:space="0" w:color="auto"/>
            <w:left w:val="none" w:sz="0" w:space="0" w:color="auto"/>
            <w:bottom w:val="none" w:sz="0" w:space="0" w:color="auto"/>
            <w:right w:val="none" w:sz="0" w:space="0" w:color="auto"/>
          </w:divBdr>
        </w:div>
        <w:div w:id="175967316">
          <w:marLeft w:val="0"/>
          <w:marRight w:val="0"/>
          <w:marTop w:val="0"/>
          <w:marBottom w:val="0"/>
          <w:divBdr>
            <w:top w:val="none" w:sz="0" w:space="0" w:color="auto"/>
            <w:left w:val="none" w:sz="0" w:space="0" w:color="auto"/>
            <w:bottom w:val="none" w:sz="0" w:space="0" w:color="auto"/>
            <w:right w:val="none" w:sz="0" w:space="0" w:color="auto"/>
          </w:divBdr>
        </w:div>
        <w:div w:id="175967329">
          <w:marLeft w:val="0"/>
          <w:marRight w:val="0"/>
          <w:marTop w:val="0"/>
          <w:marBottom w:val="0"/>
          <w:divBdr>
            <w:top w:val="none" w:sz="0" w:space="0" w:color="auto"/>
            <w:left w:val="none" w:sz="0" w:space="0" w:color="auto"/>
            <w:bottom w:val="none" w:sz="0" w:space="0" w:color="auto"/>
            <w:right w:val="none" w:sz="0" w:space="0" w:color="auto"/>
          </w:divBdr>
        </w:div>
        <w:div w:id="175967335">
          <w:marLeft w:val="0"/>
          <w:marRight w:val="0"/>
          <w:marTop w:val="0"/>
          <w:marBottom w:val="0"/>
          <w:divBdr>
            <w:top w:val="none" w:sz="0" w:space="0" w:color="auto"/>
            <w:left w:val="none" w:sz="0" w:space="0" w:color="auto"/>
            <w:bottom w:val="none" w:sz="0" w:space="0" w:color="auto"/>
            <w:right w:val="none" w:sz="0" w:space="0" w:color="auto"/>
          </w:divBdr>
        </w:div>
        <w:div w:id="175967357">
          <w:marLeft w:val="0"/>
          <w:marRight w:val="0"/>
          <w:marTop w:val="0"/>
          <w:marBottom w:val="0"/>
          <w:divBdr>
            <w:top w:val="none" w:sz="0" w:space="0" w:color="auto"/>
            <w:left w:val="none" w:sz="0" w:space="0" w:color="auto"/>
            <w:bottom w:val="none" w:sz="0" w:space="0" w:color="auto"/>
            <w:right w:val="none" w:sz="0" w:space="0" w:color="auto"/>
          </w:divBdr>
        </w:div>
        <w:div w:id="175967366">
          <w:marLeft w:val="0"/>
          <w:marRight w:val="0"/>
          <w:marTop w:val="0"/>
          <w:marBottom w:val="0"/>
          <w:divBdr>
            <w:top w:val="none" w:sz="0" w:space="0" w:color="auto"/>
            <w:left w:val="none" w:sz="0" w:space="0" w:color="auto"/>
            <w:bottom w:val="none" w:sz="0" w:space="0" w:color="auto"/>
            <w:right w:val="none" w:sz="0" w:space="0" w:color="auto"/>
          </w:divBdr>
        </w:div>
        <w:div w:id="175967375">
          <w:marLeft w:val="0"/>
          <w:marRight w:val="0"/>
          <w:marTop w:val="0"/>
          <w:marBottom w:val="0"/>
          <w:divBdr>
            <w:top w:val="none" w:sz="0" w:space="0" w:color="auto"/>
            <w:left w:val="none" w:sz="0" w:space="0" w:color="auto"/>
            <w:bottom w:val="none" w:sz="0" w:space="0" w:color="auto"/>
            <w:right w:val="none" w:sz="0" w:space="0" w:color="auto"/>
          </w:divBdr>
        </w:div>
        <w:div w:id="175967401">
          <w:marLeft w:val="0"/>
          <w:marRight w:val="0"/>
          <w:marTop w:val="0"/>
          <w:marBottom w:val="0"/>
          <w:divBdr>
            <w:top w:val="none" w:sz="0" w:space="0" w:color="auto"/>
            <w:left w:val="none" w:sz="0" w:space="0" w:color="auto"/>
            <w:bottom w:val="none" w:sz="0" w:space="0" w:color="auto"/>
            <w:right w:val="none" w:sz="0" w:space="0" w:color="auto"/>
          </w:divBdr>
        </w:div>
        <w:div w:id="175967419">
          <w:marLeft w:val="0"/>
          <w:marRight w:val="0"/>
          <w:marTop w:val="0"/>
          <w:marBottom w:val="0"/>
          <w:divBdr>
            <w:top w:val="none" w:sz="0" w:space="0" w:color="auto"/>
            <w:left w:val="none" w:sz="0" w:space="0" w:color="auto"/>
            <w:bottom w:val="none" w:sz="0" w:space="0" w:color="auto"/>
            <w:right w:val="none" w:sz="0" w:space="0" w:color="auto"/>
          </w:divBdr>
        </w:div>
        <w:div w:id="175967424">
          <w:marLeft w:val="0"/>
          <w:marRight w:val="0"/>
          <w:marTop w:val="0"/>
          <w:marBottom w:val="0"/>
          <w:divBdr>
            <w:top w:val="none" w:sz="0" w:space="0" w:color="auto"/>
            <w:left w:val="none" w:sz="0" w:space="0" w:color="auto"/>
            <w:bottom w:val="none" w:sz="0" w:space="0" w:color="auto"/>
            <w:right w:val="none" w:sz="0" w:space="0" w:color="auto"/>
          </w:divBdr>
        </w:div>
        <w:div w:id="175967463">
          <w:marLeft w:val="0"/>
          <w:marRight w:val="0"/>
          <w:marTop w:val="0"/>
          <w:marBottom w:val="0"/>
          <w:divBdr>
            <w:top w:val="none" w:sz="0" w:space="0" w:color="auto"/>
            <w:left w:val="none" w:sz="0" w:space="0" w:color="auto"/>
            <w:bottom w:val="none" w:sz="0" w:space="0" w:color="auto"/>
            <w:right w:val="none" w:sz="0" w:space="0" w:color="auto"/>
          </w:divBdr>
        </w:div>
        <w:div w:id="175967466">
          <w:marLeft w:val="0"/>
          <w:marRight w:val="0"/>
          <w:marTop w:val="0"/>
          <w:marBottom w:val="0"/>
          <w:divBdr>
            <w:top w:val="none" w:sz="0" w:space="0" w:color="auto"/>
            <w:left w:val="none" w:sz="0" w:space="0" w:color="auto"/>
            <w:bottom w:val="none" w:sz="0" w:space="0" w:color="auto"/>
            <w:right w:val="none" w:sz="0" w:space="0" w:color="auto"/>
          </w:divBdr>
        </w:div>
        <w:div w:id="175967484">
          <w:marLeft w:val="0"/>
          <w:marRight w:val="0"/>
          <w:marTop w:val="0"/>
          <w:marBottom w:val="0"/>
          <w:divBdr>
            <w:top w:val="none" w:sz="0" w:space="0" w:color="auto"/>
            <w:left w:val="none" w:sz="0" w:space="0" w:color="auto"/>
            <w:bottom w:val="none" w:sz="0" w:space="0" w:color="auto"/>
            <w:right w:val="none" w:sz="0" w:space="0" w:color="auto"/>
          </w:divBdr>
        </w:div>
        <w:div w:id="175967489">
          <w:marLeft w:val="0"/>
          <w:marRight w:val="0"/>
          <w:marTop w:val="0"/>
          <w:marBottom w:val="0"/>
          <w:divBdr>
            <w:top w:val="none" w:sz="0" w:space="0" w:color="auto"/>
            <w:left w:val="none" w:sz="0" w:space="0" w:color="auto"/>
            <w:bottom w:val="none" w:sz="0" w:space="0" w:color="auto"/>
            <w:right w:val="none" w:sz="0" w:space="0" w:color="auto"/>
          </w:divBdr>
        </w:div>
        <w:div w:id="175967492">
          <w:marLeft w:val="0"/>
          <w:marRight w:val="0"/>
          <w:marTop w:val="0"/>
          <w:marBottom w:val="0"/>
          <w:divBdr>
            <w:top w:val="none" w:sz="0" w:space="0" w:color="auto"/>
            <w:left w:val="none" w:sz="0" w:space="0" w:color="auto"/>
            <w:bottom w:val="none" w:sz="0" w:space="0" w:color="auto"/>
            <w:right w:val="none" w:sz="0" w:space="0" w:color="auto"/>
          </w:divBdr>
        </w:div>
        <w:div w:id="175967514">
          <w:marLeft w:val="0"/>
          <w:marRight w:val="0"/>
          <w:marTop w:val="0"/>
          <w:marBottom w:val="0"/>
          <w:divBdr>
            <w:top w:val="none" w:sz="0" w:space="0" w:color="auto"/>
            <w:left w:val="none" w:sz="0" w:space="0" w:color="auto"/>
            <w:bottom w:val="none" w:sz="0" w:space="0" w:color="auto"/>
            <w:right w:val="none" w:sz="0" w:space="0" w:color="auto"/>
          </w:divBdr>
        </w:div>
        <w:div w:id="175967536">
          <w:marLeft w:val="0"/>
          <w:marRight w:val="0"/>
          <w:marTop w:val="0"/>
          <w:marBottom w:val="0"/>
          <w:divBdr>
            <w:top w:val="none" w:sz="0" w:space="0" w:color="auto"/>
            <w:left w:val="none" w:sz="0" w:space="0" w:color="auto"/>
            <w:bottom w:val="none" w:sz="0" w:space="0" w:color="auto"/>
            <w:right w:val="none" w:sz="0" w:space="0" w:color="auto"/>
          </w:divBdr>
        </w:div>
        <w:div w:id="175967597">
          <w:marLeft w:val="0"/>
          <w:marRight w:val="0"/>
          <w:marTop w:val="0"/>
          <w:marBottom w:val="0"/>
          <w:divBdr>
            <w:top w:val="none" w:sz="0" w:space="0" w:color="auto"/>
            <w:left w:val="none" w:sz="0" w:space="0" w:color="auto"/>
            <w:bottom w:val="none" w:sz="0" w:space="0" w:color="auto"/>
            <w:right w:val="none" w:sz="0" w:space="0" w:color="auto"/>
          </w:divBdr>
        </w:div>
      </w:divsChild>
    </w:div>
    <w:div w:id="175966356">
      <w:marLeft w:val="0"/>
      <w:marRight w:val="0"/>
      <w:marTop w:val="0"/>
      <w:marBottom w:val="0"/>
      <w:divBdr>
        <w:top w:val="none" w:sz="0" w:space="0" w:color="auto"/>
        <w:left w:val="none" w:sz="0" w:space="0" w:color="auto"/>
        <w:bottom w:val="none" w:sz="0" w:space="0" w:color="auto"/>
        <w:right w:val="none" w:sz="0" w:space="0" w:color="auto"/>
      </w:divBdr>
      <w:divsChild>
        <w:div w:id="175966157">
          <w:marLeft w:val="0"/>
          <w:marRight w:val="0"/>
          <w:marTop w:val="0"/>
          <w:marBottom w:val="0"/>
          <w:divBdr>
            <w:top w:val="none" w:sz="0" w:space="0" w:color="auto"/>
            <w:left w:val="none" w:sz="0" w:space="0" w:color="auto"/>
            <w:bottom w:val="none" w:sz="0" w:space="0" w:color="auto"/>
            <w:right w:val="none" w:sz="0" w:space="0" w:color="auto"/>
          </w:divBdr>
        </w:div>
        <w:div w:id="175966178">
          <w:marLeft w:val="0"/>
          <w:marRight w:val="0"/>
          <w:marTop w:val="0"/>
          <w:marBottom w:val="0"/>
          <w:divBdr>
            <w:top w:val="none" w:sz="0" w:space="0" w:color="auto"/>
            <w:left w:val="none" w:sz="0" w:space="0" w:color="auto"/>
            <w:bottom w:val="none" w:sz="0" w:space="0" w:color="auto"/>
            <w:right w:val="none" w:sz="0" w:space="0" w:color="auto"/>
          </w:divBdr>
        </w:div>
        <w:div w:id="175966180">
          <w:marLeft w:val="0"/>
          <w:marRight w:val="0"/>
          <w:marTop w:val="0"/>
          <w:marBottom w:val="0"/>
          <w:divBdr>
            <w:top w:val="none" w:sz="0" w:space="0" w:color="auto"/>
            <w:left w:val="none" w:sz="0" w:space="0" w:color="auto"/>
            <w:bottom w:val="none" w:sz="0" w:space="0" w:color="auto"/>
            <w:right w:val="none" w:sz="0" w:space="0" w:color="auto"/>
          </w:divBdr>
        </w:div>
        <w:div w:id="175966248">
          <w:marLeft w:val="0"/>
          <w:marRight w:val="0"/>
          <w:marTop w:val="0"/>
          <w:marBottom w:val="0"/>
          <w:divBdr>
            <w:top w:val="none" w:sz="0" w:space="0" w:color="auto"/>
            <w:left w:val="none" w:sz="0" w:space="0" w:color="auto"/>
            <w:bottom w:val="none" w:sz="0" w:space="0" w:color="auto"/>
            <w:right w:val="none" w:sz="0" w:space="0" w:color="auto"/>
          </w:divBdr>
        </w:div>
        <w:div w:id="175966384">
          <w:marLeft w:val="0"/>
          <w:marRight w:val="0"/>
          <w:marTop w:val="0"/>
          <w:marBottom w:val="0"/>
          <w:divBdr>
            <w:top w:val="none" w:sz="0" w:space="0" w:color="auto"/>
            <w:left w:val="none" w:sz="0" w:space="0" w:color="auto"/>
            <w:bottom w:val="none" w:sz="0" w:space="0" w:color="auto"/>
            <w:right w:val="none" w:sz="0" w:space="0" w:color="auto"/>
          </w:divBdr>
        </w:div>
        <w:div w:id="175966401">
          <w:marLeft w:val="0"/>
          <w:marRight w:val="0"/>
          <w:marTop w:val="0"/>
          <w:marBottom w:val="0"/>
          <w:divBdr>
            <w:top w:val="none" w:sz="0" w:space="0" w:color="auto"/>
            <w:left w:val="none" w:sz="0" w:space="0" w:color="auto"/>
            <w:bottom w:val="none" w:sz="0" w:space="0" w:color="auto"/>
            <w:right w:val="none" w:sz="0" w:space="0" w:color="auto"/>
          </w:divBdr>
        </w:div>
        <w:div w:id="175966410">
          <w:marLeft w:val="0"/>
          <w:marRight w:val="0"/>
          <w:marTop w:val="0"/>
          <w:marBottom w:val="0"/>
          <w:divBdr>
            <w:top w:val="none" w:sz="0" w:space="0" w:color="auto"/>
            <w:left w:val="none" w:sz="0" w:space="0" w:color="auto"/>
            <w:bottom w:val="none" w:sz="0" w:space="0" w:color="auto"/>
            <w:right w:val="none" w:sz="0" w:space="0" w:color="auto"/>
          </w:divBdr>
        </w:div>
        <w:div w:id="175966455">
          <w:marLeft w:val="0"/>
          <w:marRight w:val="0"/>
          <w:marTop w:val="0"/>
          <w:marBottom w:val="0"/>
          <w:divBdr>
            <w:top w:val="none" w:sz="0" w:space="0" w:color="auto"/>
            <w:left w:val="none" w:sz="0" w:space="0" w:color="auto"/>
            <w:bottom w:val="none" w:sz="0" w:space="0" w:color="auto"/>
            <w:right w:val="none" w:sz="0" w:space="0" w:color="auto"/>
          </w:divBdr>
        </w:div>
        <w:div w:id="175966503">
          <w:marLeft w:val="0"/>
          <w:marRight w:val="0"/>
          <w:marTop w:val="0"/>
          <w:marBottom w:val="0"/>
          <w:divBdr>
            <w:top w:val="none" w:sz="0" w:space="0" w:color="auto"/>
            <w:left w:val="none" w:sz="0" w:space="0" w:color="auto"/>
            <w:bottom w:val="none" w:sz="0" w:space="0" w:color="auto"/>
            <w:right w:val="none" w:sz="0" w:space="0" w:color="auto"/>
          </w:divBdr>
        </w:div>
        <w:div w:id="175966509">
          <w:marLeft w:val="0"/>
          <w:marRight w:val="0"/>
          <w:marTop w:val="0"/>
          <w:marBottom w:val="0"/>
          <w:divBdr>
            <w:top w:val="none" w:sz="0" w:space="0" w:color="auto"/>
            <w:left w:val="none" w:sz="0" w:space="0" w:color="auto"/>
            <w:bottom w:val="none" w:sz="0" w:space="0" w:color="auto"/>
            <w:right w:val="none" w:sz="0" w:space="0" w:color="auto"/>
          </w:divBdr>
        </w:div>
        <w:div w:id="175966612">
          <w:marLeft w:val="0"/>
          <w:marRight w:val="0"/>
          <w:marTop w:val="0"/>
          <w:marBottom w:val="0"/>
          <w:divBdr>
            <w:top w:val="none" w:sz="0" w:space="0" w:color="auto"/>
            <w:left w:val="none" w:sz="0" w:space="0" w:color="auto"/>
            <w:bottom w:val="none" w:sz="0" w:space="0" w:color="auto"/>
            <w:right w:val="none" w:sz="0" w:space="0" w:color="auto"/>
          </w:divBdr>
        </w:div>
        <w:div w:id="175966624">
          <w:marLeft w:val="0"/>
          <w:marRight w:val="0"/>
          <w:marTop w:val="0"/>
          <w:marBottom w:val="0"/>
          <w:divBdr>
            <w:top w:val="none" w:sz="0" w:space="0" w:color="auto"/>
            <w:left w:val="none" w:sz="0" w:space="0" w:color="auto"/>
            <w:bottom w:val="none" w:sz="0" w:space="0" w:color="auto"/>
            <w:right w:val="none" w:sz="0" w:space="0" w:color="auto"/>
          </w:divBdr>
        </w:div>
        <w:div w:id="175966688">
          <w:marLeft w:val="0"/>
          <w:marRight w:val="0"/>
          <w:marTop w:val="0"/>
          <w:marBottom w:val="0"/>
          <w:divBdr>
            <w:top w:val="none" w:sz="0" w:space="0" w:color="auto"/>
            <w:left w:val="none" w:sz="0" w:space="0" w:color="auto"/>
            <w:bottom w:val="none" w:sz="0" w:space="0" w:color="auto"/>
            <w:right w:val="none" w:sz="0" w:space="0" w:color="auto"/>
          </w:divBdr>
        </w:div>
        <w:div w:id="175966948">
          <w:marLeft w:val="0"/>
          <w:marRight w:val="0"/>
          <w:marTop w:val="0"/>
          <w:marBottom w:val="0"/>
          <w:divBdr>
            <w:top w:val="none" w:sz="0" w:space="0" w:color="auto"/>
            <w:left w:val="none" w:sz="0" w:space="0" w:color="auto"/>
            <w:bottom w:val="none" w:sz="0" w:space="0" w:color="auto"/>
            <w:right w:val="none" w:sz="0" w:space="0" w:color="auto"/>
          </w:divBdr>
        </w:div>
        <w:div w:id="175966962">
          <w:marLeft w:val="0"/>
          <w:marRight w:val="0"/>
          <w:marTop w:val="0"/>
          <w:marBottom w:val="0"/>
          <w:divBdr>
            <w:top w:val="none" w:sz="0" w:space="0" w:color="auto"/>
            <w:left w:val="none" w:sz="0" w:space="0" w:color="auto"/>
            <w:bottom w:val="none" w:sz="0" w:space="0" w:color="auto"/>
            <w:right w:val="none" w:sz="0" w:space="0" w:color="auto"/>
          </w:divBdr>
        </w:div>
        <w:div w:id="175967002">
          <w:marLeft w:val="0"/>
          <w:marRight w:val="0"/>
          <w:marTop w:val="0"/>
          <w:marBottom w:val="0"/>
          <w:divBdr>
            <w:top w:val="none" w:sz="0" w:space="0" w:color="auto"/>
            <w:left w:val="none" w:sz="0" w:space="0" w:color="auto"/>
            <w:bottom w:val="none" w:sz="0" w:space="0" w:color="auto"/>
            <w:right w:val="none" w:sz="0" w:space="0" w:color="auto"/>
          </w:divBdr>
        </w:div>
        <w:div w:id="175967168">
          <w:marLeft w:val="0"/>
          <w:marRight w:val="0"/>
          <w:marTop w:val="0"/>
          <w:marBottom w:val="0"/>
          <w:divBdr>
            <w:top w:val="none" w:sz="0" w:space="0" w:color="auto"/>
            <w:left w:val="none" w:sz="0" w:space="0" w:color="auto"/>
            <w:bottom w:val="none" w:sz="0" w:space="0" w:color="auto"/>
            <w:right w:val="none" w:sz="0" w:space="0" w:color="auto"/>
          </w:divBdr>
        </w:div>
        <w:div w:id="175967293">
          <w:marLeft w:val="0"/>
          <w:marRight w:val="0"/>
          <w:marTop w:val="0"/>
          <w:marBottom w:val="0"/>
          <w:divBdr>
            <w:top w:val="none" w:sz="0" w:space="0" w:color="auto"/>
            <w:left w:val="none" w:sz="0" w:space="0" w:color="auto"/>
            <w:bottom w:val="none" w:sz="0" w:space="0" w:color="auto"/>
            <w:right w:val="none" w:sz="0" w:space="0" w:color="auto"/>
          </w:divBdr>
        </w:div>
        <w:div w:id="175967421">
          <w:marLeft w:val="0"/>
          <w:marRight w:val="0"/>
          <w:marTop w:val="0"/>
          <w:marBottom w:val="0"/>
          <w:divBdr>
            <w:top w:val="none" w:sz="0" w:space="0" w:color="auto"/>
            <w:left w:val="none" w:sz="0" w:space="0" w:color="auto"/>
            <w:bottom w:val="none" w:sz="0" w:space="0" w:color="auto"/>
            <w:right w:val="none" w:sz="0" w:space="0" w:color="auto"/>
          </w:divBdr>
        </w:div>
        <w:div w:id="175967438">
          <w:marLeft w:val="0"/>
          <w:marRight w:val="0"/>
          <w:marTop w:val="0"/>
          <w:marBottom w:val="0"/>
          <w:divBdr>
            <w:top w:val="none" w:sz="0" w:space="0" w:color="auto"/>
            <w:left w:val="none" w:sz="0" w:space="0" w:color="auto"/>
            <w:bottom w:val="none" w:sz="0" w:space="0" w:color="auto"/>
            <w:right w:val="none" w:sz="0" w:space="0" w:color="auto"/>
          </w:divBdr>
        </w:div>
        <w:div w:id="175967581">
          <w:marLeft w:val="0"/>
          <w:marRight w:val="0"/>
          <w:marTop w:val="0"/>
          <w:marBottom w:val="0"/>
          <w:divBdr>
            <w:top w:val="none" w:sz="0" w:space="0" w:color="auto"/>
            <w:left w:val="none" w:sz="0" w:space="0" w:color="auto"/>
            <w:bottom w:val="none" w:sz="0" w:space="0" w:color="auto"/>
            <w:right w:val="none" w:sz="0" w:space="0" w:color="auto"/>
          </w:divBdr>
        </w:div>
        <w:div w:id="175967582">
          <w:marLeft w:val="0"/>
          <w:marRight w:val="0"/>
          <w:marTop w:val="0"/>
          <w:marBottom w:val="0"/>
          <w:divBdr>
            <w:top w:val="none" w:sz="0" w:space="0" w:color="auto"/>
            <w:left w:val="none" w:sz="0" w:space="0" w:color="auto"/>
            <w:bottom w:val="none" w:sz="0" w:space="0" w:color="auto"/>
            <w:right w:val="none" w:sz="0" w:space="0" w:color="auto"/>
          </w:divBdr>
        </w:div>
      </w:divsChild>
    </w:div>
    <w:div w:id="175966362">
      <w:marLeft w:val="0"/>
      <w:marRight w:val="0"/>
      <w:marTop w:val="0"/>
      <w:marBottom w:val="0"/>
      <w:divBdr>
        <w:top w:val="none" w:sz="0" w:space="0" w:color="auto"/>
        <w:left w:val="none" w:sz="0" w:space="0" w:color="auto"/>
        <w:bottom w:val="none" w:sz="0" w:space="0" w:color="auto"/>
        <w:right w:val="none" w:sz="0" w:space="0" w:color="auto"/>
      </w:divBdr>
      <w:divsChild>
        <w:div w:id="175966169">
          <w:marLeft w:val="0"/>
          <w:marRight w:val="0"/>
          <w:marTop w:val="0"/>
          <w:marBottom w:val="0"/>
          <w:divBdr>
            <w:top w:val="none" w:sz="0" w:space="0" w:color="auto"/>
            <w:left w:val="none" w:sz="0" w:space="0" w:color="auto"/>
            <w:bottom w:val="none" w:sz="0" w:space="0" w:color="auto"/>
            <w:right w:val="none" w:sz="0" w:space="0" w:color="auto"/>
          </w:divBdr>
        </w:div>
        <w:div w:id="175966346">
          <w:marLeft w:val="0"/>
          <w:marRight w:val="0"/>
          <w:marTop w:val="0"/>
          <w:marBottom w:val="0"/>
          <w:divBdr>
            <w:top w:val="none" w:sz="0" w:space="0" w:color="auto"/>
            <w:left w:val="none" w:sz="0" w:space="0" w:color="auto"/>
            <w:bottom w:val="none" w:sz="0" w:space="0" w:color="auto"/>
            <w:right w:val="none" w:sz="0" w:space="0" w:color="auto"/>
          </w:divBdr>
        </w:div>
        <w:div w:id="175966389">
          <w:marLeft w:val="0"/>
          <w:marRight w:val="0"/>
          <w:marTop w:val="0"/>
          <w:marBottom w:val="0"/>
          <w:divBdr>
            <w:top w:val="none" w:sz="0" w:space="0" w:color="auto"/>
            <w:left w:val="none" w:sz="0" w:space="0" w:color="auto"/>
            <w:bottom w:val="none" w:sz="0" w:space="0" w:color="auto"/>
            <w:right w:val="none" w:sz="0" w:space="0" w:color="auto"/>
          </w:divBdr>
        </w:div>
        <w:div w:id="175966435">
          <w:marLeft w:val="0"/>
          <w:marRight w:val="0"/>
          <w:marTop w:val="0"/>
          <w:marBottom w:val="0"/>
          <w:divBdr>
            <w:top w:val="none" w:sz="0" w:space="0" w:color="auto"/>
            <w:left w:val="none" w:sz="0" w:space="0" w:color="auto"/>
            <w:bottom w:val="none" w:sz="0" w:space="0" w:color="auto"/>
            <w:right w:val="none" w:sz="0" w:space="0" w:color="auto"/>
          </w:divBdr>
        </w:div>
        <w:div w:id="175966477">
          <w:marLeft w:val="0"/>
          <w:marRight w:val="0"/>
          <w:marTop w:val="0"/>
          <w:marBottom w:val="0"/>
          <w:divBdr>
            <w:top w:val="none" w:sz="0" w:space="0" w:color="auto"/>
            <w:left w:val="none" w:sz="0" w:space="0" w:color="auto"/>
            <w:bottom w:val="none" w:sz="0" w:space="0" w:color="auto"/>
            <w:right w:val="none" w:sz="0" w:space="0" w:color="auto"/>
          </w:divBdr>
        </w:div>
        <w:div w:id="175966488">
          <w:marLeft w:val="0"/>
          <w:marRight w:val="0"/>
          <w:marTop w:val="0"/>
          <w:marBottom w:val="0"/>
          <w:divBdr>
            <w:top w:val="none" w:sz="0" w:space="0" w:color="auto"/>
            <w:left w:val="none" w:sz="0" w:space="0" w:color="auto"/>
            <w:bottom w:val="none" w:sz="0" w:space="0" w:color="auto"/>
            <w:right w:val="none" w:sz="0" w:space="0" w:color="auto"/>
          </w:divBdr>
        </w:div>
        <w:div w:id="175966776">
          <w:marLeft w:val="0"/>
          <w:marRight w:val="0"/>
          <w:marTop w:val="0"/>
          <w:marBottom w:val="0"/>
          <w:divBdr>
            <w:top w:val="none" w:sz="0" w:space="0" w:color="auto"/>
            <w:left w:val="none" w:sz="0" w:space="0" w:color="auto"/>
            <w:bottom w:val="none" w:sz="0" w:space="0" w:color="auto"/>
            <w:right w:val="none" w:sz="0" w:space="0" w:color="auto"/>
          </w:divBdr>
        </w:div>
        <w:div w:id="175966928">
          <w:marLeft w:val="0"/>
          <w:marRight w:val="0"/>
          <w:marTop w:val="0"/>
          <w:marBottom w:val="0"/>
          <w:divBdr>
            <w:top w:val="none" w:sz="0" w:space="0" w:color="auto"/>
            <w:left w:val="none" w:sz="0" w:space="0" w:color="auto"/>
            <w:bottom w:val="none" w:sz="0" w:space="0" w:color="auto"/>
            <w:right w:val="none" w:sz="0" w:space="0" w:color="auto"/>
          </w:divBdr>
        </w:div>
        <w:div w:id="175966952">
          <w:marLeft w:val="0"/>
          <w:marRight w:val="0"/>
          <w:marTop w:val="0"/>
          <w:marBottom w:val="0"/>
          <w:divBdr>
            <w:top w:val="none" w:sz="0" w:space="0" w:color="auto"/>
            <w:left w:val="none" w:sz="0" w:space="0" w:color="auto"/>
            <w:bottom w:val="none" w:sz="0" w:space="0" w:color="auto"/>
            <w:right w:val="none" w:sz="0" w:space="0" w:color="auto"/>
          </w:divBdr>
        </w:div>
        <w:div w:id="175967114">
          <w:marLeft w:val="0"/>
          <w:marRight w:val="0"/>
          <w:marTop w:val="0"/>
          <w:marBottom w:val="0"/>
          <w:divBdr>
            <w:top w:val="none" w:sz="0" w:space="0" w:color="auto"/>
            <w:left w:val="none" w:sz="0" w:space="0" w:color="auto"/>
            <w:bottom w:val="none" w:sz="0" w:space="0" w:color="auto"/>
            <w:right w:val="none" w:sz="0" w:space="0" w:color="auto"/>
          </w:divBdr>
        </w:div>
        <w:div w:id="175967143">
          <w:marLeft w:val="0"/>
          <w:marRight w:val="0"/>
          <w:marTop w:val="0"/>
          <w:marBottom w:val="0"/>
          <w:divBdr>
            <w:top w:val="none" w:sz="0" w:space="0" w:color="auto"/>
            <w:left w:val="none" w:sz="0" w:space="0" w:color="auto"/>
            <w:bottom w:val="none" w:sz="0" w:space="0" w:color="auto"/>
            <w:right w:val="none" w:sz="0" w:space="0" w:color="auto"/>
          </w:divBdr>
        </w:div>
        <w:div w:id="175967397">
          <w:marLeft w:val="0"/>
          <w:marRight w:val="0"/>
          <w:marTop w:val="0"/>
          <w:marBottom w:val="0"/>
          <w:divBdr>
            <w:top w:val="none" w:sz="0" w:space="0" w:color="auto"/>
            <w:left w:val="none" w:sz="0" w:space="0" w:color="auto"/>
            <w:bottom w:val="none" w:sz="0" w:space="0" w:color="auto"/>
            <w:right w:val="none" w:sz="0" w:space="0" w:color="auto"/>
          </w:divBdr>
        </w:div>
        <w:div w:id="175967406">
          <w:marLeft w:val="0"/>
          <w:marRight w:val="0"/>
          <w:marTop w:val="0"/>
          <w:marBottom w:val="0"/>
          <w:divBdr>
            <w:top w:val="none" w:sz="0" w:space="0" w:color="auto"/>
            <w:left w:val="none" w:sz="0" w:space="0" w:color="auto"/>
            <w:bottom w:val="none" w:sz="0" w:space="0" w:color="auto"/>
            <w:right w:val="none" w:sz="0" w:space="0" w:color="auto"/>
          </w:divBdr>
        </w:div>
      </w:divsChild>
    </w:div>
    <w:div w:id="175966476">
      <w:marLeft w:val="0"/>
      <w:marRight w:val="0"/>
      <w:marTop w:val="0"/>
      <w:marBottom w:val="0"/>
      <w:divBdr>
        <w:top w:val="none" w:sz="0" w:space="0" w:color="auto"/>
        <w:left w:val="none" w:sz="0" w:space="0" w:color="auto"/>
        <w:bottom w:val="none" w:sz="0" w:space="0" w:color="auto"/>
        <w:right w:val="none" w:sz="0" w:space="0" w:color="auto"/>
      </w:divBdr>
      <w:divsChild>
        <w:div w:id="175966140">
          <w:marLeft w:val="0"/>
          <w:marRight w:val="0"/>
          <w:marTop w:val="0"/>
          <w:marBottom w:val="0"/>
          <w:divBdr>
            <w:top w:val="none" w:sz="0" w:space="0" w:color="auto"/>
            <w:left w:val="none" w:sz="0" w:space="0" w:color="auto"/>
            <w:bottom w:val="none" w:sz="0" w:space="0" w:color="auto"/>
            <w:right w:val="none" w:sz="0" w:space="0" w:color="auto"/>
          </w:divBdr>
        </w:div>
        <w:div w:id="175966211">
          <w:marLeft w:val="0"/>
          <w:marRight w:val="0"/>
          <w:marTop w:val="0"/>
          <w:marBottom w:val="0"/>
          <w:divBdr>
            <w:top w:val="none" w:sz="0" w:space="0" w:color="auto"/>
            <w:left w:val="none" w:sz="0" w:space="0" w:color="auto"/>
            <w:bottom w:val="none" w:sz="0" w:space="0" w:color="auto"/>
            <w:right w:val="none" w:sz="0" w:space="0" w:color="auto"/>
          </w:divBdr>
        </w:div>
        <w:div w:id="175966231">
          <w:marLeft w:val="0"/>
          <w:marRight w:val="0"/>
          <w:marTop w:val="0"/>
          <w:marBottom w:val="0"/>
          <w:divBdr>
            <w:top w:val="none" w:sz="0" w:space="0" w:color="auto"/>
            <w:left w:val="none" w:sz="0" w:space="0" w:color="auto"/>
            <w:bottom w:val="none" w:sz="0" w:space="0" w:color="auto"/>
            <w:right w:val="none" w:sz="0" w:space="0" w:color="auto"/>
          </w:divBdr>
        </w:div>
        <w:div w:id="175966309">
          <w:marLeft w:val="0"/>
          <w:marRight w:val="0"/>
          <w:marTop w:val="0"/>
          <w:marBottom w:val="0"/>
          <w:divBdr>
            <w:top w:val="none" w:sz="0" w:space="0" w:color="auto"/>
            <w:left w:val="none" w:sz="0" w:space="0" w:color="auto"/>
            <w:bottom w:val="none" w:sz="0" w:space="0" w:color="auto"/>
            <w:right w:val="none" w:sz="0" w:space="0" w:color="auto"/>
          </w:divBdr>
        </w:div>
        <w:div w:id="175966372">
          <w:marLeft w:val="0"/>
          <w:marRight w:val="0"/>
          <w:marTop w:val="0"/>
          <w:marBottom w:val="0"/>
          <w:divBdr>
            <w:top w:val="none" w:sz="0" w:space="0" w:color="auto"/>
            <w:left w:val="none" w:sz="0" w:space="0" w:color="auto"/>
            <w:bottom w:val="none" w:sz="0" w:space="0" w:color="auto"/>
            <w:right w:val="none" w:sz="0" w:space="0" w:color="auto"/>
          </w:divBdr>
        </w:div>
        <w:div w:id="175966408">
          <w:marLeft w:val="0"/>
          <w:marRight w:val="0"/>
          <w:marTop w:val="0"/>
          <w:marBottom w:val="0"/>
          <w:divBdr>
            <w:top w:val="none" w:sz="0" w:space="0" w:color="auto"/>
            <w:left w:val="none" w:sz="0" w:space="0" w:color="auto"/>
            <w:bottom w:val="none" w:sz="0" w:space="0" w:color="auto"/>
            <w:right w:val="none" w:sz="0" w:space="0" w:color="auto"/>
          </w:divBdr>
        </w:div>
        <w:div w:id="175966438">
          <w:marLeft w:val="0"/>
          <w:marRight w:val="0"/>
          <w:marTop w:val="0"/>
          <w:marBottom w:val="0"/>
          <w:divBdr>
            <w:top w:val="none" w:sz="0" w:space="0" w:color="auto"/>
            <w:left w:val="none" w:sz="0" w:space="0" w:color="auto"/>
            <w:bottom w:val="none" w:sz="0" w:space="0" w:color="auto"/>
            <w:right w:val="none" w:sz="0" w:space="0" w:color="auto"/>
          </w:divBdr>
        </w:div>
        <w:div w:id="175966454">
          <w:marLeft w:val="0"/>
          <w:marRight w:val="0"/>
          <w:marTop w:val="0"/>
          <w:marBottom w:val="0"/>
          <w:divBdr>
            <w:top w:val="none" w:sz="0" w:space="0" w:color="auto"/>
            <w:left w:val="none" w:sz="0" w:space="0" w:color="auto"/>
            <w:bottom w:val="none" w:sz="0" w:space="0" w:color="auto"/>
            <w:right w:val="none" w:sz="0" w:space="0" w:color="auto"/>
          </w:divBdr>
        </w:div>
        <w:div w:id="175966501">
          <w:marLeft w:val="0"/>
          <w:marRight w:val="0"/>
          <w:marTop w:val="0"/>
          <w:marBottom w:val="0"/>
          <w:divBdr>
            <w:top w:val="none" w:sz="0" w:space="0" w:color="auto"/>
            <w:left w:val="none" w:sz="0" w:space="0" w:color="auto"/>
            <w:bottom w:val="none" w:sz="0" w:space="0" w:color="auto"/>
            <w:right w:val="none" w:sz="0" w:space="0" w:color="auto"/>
          </w:divBdr>
        </w:div>
        <w:div w:id="175966522">
          <w:marLeft w:val="0"/>
          <w:marRight w:val="0"/>
          <w:marTop w:val="0"/>
          <w:marBottom w:val="0"/>
          <w:divBdr>
            <w:top w:val="none" w:sz="0" w:space="0" w:color="auto"/>
            <w:left w:val="none" w:sz="0" w:space="0" w:color="auto"/>
            <w:bottom w:val="none" w:sz="0" w:space="0" w:color="auto"/>
            <w:right w:val="none" w:sz="0" w:space="0" w:color="auto"/>
          </w:divBdr>
        </w:div>
        <w:div w:id="175966525">
          <w:marLeft w:val="0"/>
          <w:marRight w:val="0"/>
          <w:marTop w:val="0"/>
          <w:marBottom w:val="0"/>
          <w:divBdr>
            <w:top w:val="none" w:sz="0" w:space="0" w:color="auto"/>
            <w:left w:val="none" w:sz="0" w:space="0" w:color="auto"/>
            <w:bottom w:val="none" w:sz="0" w:space="0" w:color="auto"/>
            <w:right w:val="none" w:sz="0" w:space="0" w:color="auto"/>
          </w:divBdr>
        </w:div>
        <w:div w:id="175966542">
          <w:marLeft w:val="0"/>
          <w:marRight w:val="0"/>
          <w:marTop w:val="0"/>
          <w:marBottom w:val="0"/>
          <w:divBdr>
            <w:top w:val="none" w:sz="0" w:space="0" w:color="auto"/>
            <w:left w:val="none" w:sz="0" w:space="0" w:color="auto"/>
            <w:bottom w:val="none" w:sz="0" w:space="0" w:color="auto"/>
            <w:right w:val="none" w:sz="0" w:space="0" w:color="auto"/>
          </w:divBdr>
        </w:div>
        <w:div w:id="175966628">
          <w:marLeft w:val="0"/>
          <w:marRight w:val="0"/>
          <w:marTop w:val="0"/>
          <w:marBottom w:val="0"/>
          <w:divBdr>
            <w:top w:val="none" w:sz="0" w:space="0" w:color="auto"/>
            <w:left w:val="none" w:sz="0" w:space="0" w:color="auto"/>
            <w:bottom w:val="none" w:sz="0" w:space="0" w:color="auto"/>
            <w:right w:val="none" w:sz="0" w:space="0" w:color="auto"/>
          </w:divBdr>
        </w:div>
        <w:div w:id="175966648">
          <w:marLeft w:val="0"/>
          <w:marRight w:val="0"/>
          <w:marTop w:val="0"/>
          <w:marBottom w:val="0"/>
          <w:divBdr>
            <w:top w:val="none" w:sz="0" w:space="0" w:color="auto"/>
            <w:left w:val="none" w:sz="0" w:space="0" w:color="auto"/>
            <w:bottom w:val="none" w:sz="0" w:space="0" w:color="auto"/>
            <w:right w:val="none" w:sz="0" w:space="0" w:color="auto"/>
          </w:divBdr>
        </w:div>
        <w:div w:id="175966654">
          <w:marLeft w:val="0"/>
          <w:marRight w:val="0"/>
          <w:marTop w:val="0"/>
          <w:marBottom w:val="0"/>
          <w:divBdr>
            <w:top w:val="none" w:sz="0" w:space="0" w:color="auto"/>
            <w:left w:val="none" w:sz="0" w:space="0" w:color="auto"/>
            <w:bottom w:val="none" w:sz="0" w:space="0" w:color="auto"/>
            <w:right w:val="none" w:sz="0" w:space="0" w:color="auto"/>
          </w:divBdr>
        </w:div>
        <w:div w:id="175966661">
          <w:marLeft w:val="0"/>
          <w:marRight w:val="0"/>
          <w:marTop w:val="0"/>
          <w:marBottom w:val="0"/>
          <w:divBdr>
            <w:top w:val="none" w:sz="0" w:space="0" w:color="auto"/>
            <w:left w:val="none" w:sz="0" w:space="0" w:color="auto"/>
            <w:bottom w:val="none" w:sz="0" w:space="0" w:color="auto"/>
            <w:right w:val="none" w:sz="0" w:space="0" w:color="auto"/>
          </w:divBdr>
        </w:div>
        <w:div w:id="175966662">
          <w:marLeft w:val="0"/>
          <w:marRight w:val="0"/>
          <w:marTop w:val="0"/>
          <w:marBottom w:val="0"/>
          <w:divBdr>
            <w:top w:val="none" w:sz="0" w:space="0" w:color="auto"/>
            <w:left w:val="none" w:sz="0" w:space="0" w:color="auto"/>
            <w:bottom w:val="none" w:sz="0" w:space="0" w:color="auto"/>
            <w:right w:val="none" w:sz="0" w:space="0" w:color="auto"/>
          </w:divBdr>
        </w:div>
        <w:div w:id="175966698">
          <w:marLeft w:val="0"/>
          <w:marRight w:val="0"/>
          <w:marTop w:val="0"/>
          <w:marBottom w:val="0"/>
          <w:divBdr>
            <w:top w:val="none" w:sz="0" w:space="0" w:color="auto"/>
            <w:left w:val="none" w:sz="0" w:space="0" w:color="auto"/>
            <w:bottom w:val="none" w:sz="0" w:space="0" w:color="auto"/>
            <w:right w:val="none" w:sz="0" w:space="0" w:color="auto"/>
          </w:divBdr>
        </w:div>
        <w:div w:id="175966803">
          <w:marLeft w:val="0"/>
          <w:marRight w:val="0"/>
          <w:marTop w:val="0"/>
          <w:marBottom w:val="0"/>
          <w:divBdr>
            <w:top w:val="none" w:sz="0" w:space="0" w:color="auto"/>
            <w:left w:val="none" w:sz="0" w:space="0" w:color="auto"/>
            <w:bottom w:val="none" w:sz="0" w:space="0" w:color="auto"/>
            <w:right w:val="none" w:sz="0" w:space="0" w:color="auto"/>
          </w:divBdr>
        </w:div>
        <w:div w:id="175966834">
          <w:marLeft w:val="0"/>
          <w:marRight w:val="0"/>
          <w:marTop w:val="0"/>
          <w:marBottom w:val="0"/>
          <w:divBdr>
            <w:top w:val="none" w:sz="0" w:space="0" w:color="auto"/>
            <w:left w:val="none" w:sz="0" w:space="0" w:color="auto"/>
            <w:bottom w:val="none" w:sz="0" w:space="0" w:color="auto"/>
            <w:right w:val="none" w:sz="0" w:space="0" w:color="auto"/>
          </w:divBdr>
        </w:div>
        <w:div w:id="175966875">
          <w:marLeft w:val="0"/>
          <w:marRight w:val="0"/>
          <w:marTop w:val="0"/>
          <w:marBottom w:val="0"/>
          <w:divBdr>
            <w:top w:val="none" w:sz="0" w:space="0" w:color="auto"/>
            <w:left w:val="none" w:sz="0" w:space="0" w:color="auto"/>
            <w:bottom w:val="none" w:sz="0" w:space="0" w:color="auto"/>
            <w:right w:val="none" w:sz="0" w:space="0" w:color="auto"/>
          </w:divBdr>
        </w:div>
        <w:div w:id="175966881">
          <w:marLeft w:val="0"/>
          <w:marRight w:val="0"/>
          <w:marTop w:val="0"/>
          <w:marBottom w:val="0"/>
          <w:divBdr>
            <w:top w:val="none" w:sz="0" w:space="0" w:color="auto"/>
            <w:left w:val="none" w:sz="0" w:space="0" w:color="auto"/>
            <w:bottom w:val="none" w:sz="0" w:space="0" w:color="auto"/>
            <w:right w:val="none" w:sz="0" w:space="0" w:color="auto"/>
          </w:divBdr>
        </w:div>
        <w:div w:id="175966888">
          <w:marLeft w:val="0"/>
          <w:marRight w:val="0"/>
          <w:marTop w:val="0"/>
          <w:marBottom w:val="0"/>
          <w:divBdr>
            <w:top w:val="none" w:sz="0" w:space="0" w:color="auto"/>
            <w:left w:val="none" w:sz="0" w:space="0" w:color="auto"/>
            <w:bottom w:val="none" w:sz="0" w:space="0" w:color="auto"/>
            <w:right w:val="none" w:sz="0" w:space="0" w:color="auto"/>
          </w:divBdr>
        </w:div>
        <w:div w:id="175966904">
          <w:marLeft w:val="0"/>
          <w:marRight w:val="0"/>
          <w:marTop w:val="0"/>
          <w:marBottom w:val="0"/>
          <w:divBdr>
            <w:top w:val="none" w:sz="0" w:space="0" w:color="auto"/>
            <w:left w:val="none" w:sz="0" w:space="0" w:color="auto"/>
            <w:bottom w:val="none" w:sz="0" w:space="0" w:color="auto"/>
            <w:right w:val="none" w:sz="0" w:space="0" w:color="auto"/>
          </w:divBdr>
        </w:div>
        <w:div w:id="175966921">
          <w:marLeft w:val="0"/>
          <w:marRight w:val="0"/>
          <w:marTop w:val="0"/>
          <w:marBottom w:val="0"/>
          <w:divBdr>
            <w:top w:val="none" w:sz="0" w:space="0" w:color="auto"/>
            <w:left w:val="none" w:sz="0" w:space="0" w:color="auto"/>
            <w:bottom w:val="none" w:sz="0" w:space="0" w:color="auto"/>
            <w:right w:val="none" w:sz="0" w:space="0" w:color="auto"/>
          </w:divBdr>
        </w:div>
        <w:div w:id="175966922">
          <w:marLeft w:val="0"/>
          <w:marRight w:val="0"/>
          <w:marTop w:val="0"/>
          <w:marBottom w:val="0"/>
          <w:divBdr>
            <w:top w:val="none" w:sz="0" w:space="0" w:color="auto"/>
            <w:left w:val="none" w:sz="0" w:space="0" w:color="auto"/>
            <w:bottom w:val="none" w:sz="0" w:space="0" w:color="auto"/>
            <w:right w:val="none" w:sz="0" w:space="0" w:color="auto"/>
          </w:divBdr>
        </w:div>
        <w:div w:id="175966978">
          <w:marLeft w:val="0"/>
          <w:marRight w:val="0"/>
          <w:marTop w:val="0"/>
          <w:marBottom w:val="0"/>
          <w:divBdr>
            <w:top w:val="none" w:sz="0" w:space="0" w:color="auto"/>
            <w:left w:val="none" w:sz="0" w:space="0" w:color="auto"/>
            <w:bottom w:val="none" w:sz="0" w:space="0" w:color="auto"/>
            <w:right w:val="none" w:sz="0" w:space="0" w:color="auto"/>
          </w:divBdr>
        </w:div>
        <w:div w:id="175966985">
          <w:marLeft w:val="0"/>
          <w:marRight w:val="0"/>
          <w:marTop w:val="0"/>
          <w:marBottom w:val="0"/>
          <w:divBdr>
            <w:top w:val="none" w:sz="0" w:space="0" w:color="auto"/>
            <w:left w:val="none" w:sz="0" w:space="0" w:color="auto"/>
            <w:bottom w:val="none" w:sz="0" w:space="0" w:color="auto"/>
            <w:right w:val="none" w:sz="0" w:space="0" w:color="auto"/>
          </w:divBdr>
        </w:div>
        <w:div w:id="175967013">
          <w:marLeft w:val="0"/>
          <w:marRight w:val="0"/>
          <w:marTop w:val="0"/>
          <w:marBottom w:val="0"/>
          <w:divBdr>
            <w:top w:val="none" w:sz="0" w:space="0" w:color="auto"/>
            <w:left w:val="none" w:sz="0" w:space="0" w:color="auto"/>
            <w:bottom w:val="none" w:sz="0" w:space="0" w:color="auto"/>
            <w:right w:val="none" w:sz="0" w:space="0" w:color="auto"/>
          </w:divBdr>
        </w:div>
        <w:div w:id="175967015">
          <w:marLeft w:val="0"/>
          <w:marRight w:val="0"/>
          <w:marTop w:val="0"/>
          <w:marBottom w:val="0"/>
          <w:divBdr>
            <w:top w:val="none" w:sz="0" w:space="0" w:color="auto"/>
            <w:left w:val="none" w:sz="0" w:space="0" w:color="auto"/>
            <w:bottom w:val="none" w:sz="0" w:space="0" w:color="auto"/>
            <w:right w:val="none" w:sz="0" w:space="0" w:color="auto"/>
          </w:divBdr>
        </w:div>
        <w:div w:id="175967026">
          <w:marLeft w:val="0"/>
          <w:marRight w:val="0"/>
          <w:marTop w:val="0"/>
          <w:marBottom w:val="0"/>
          <w:divBdr>
            <w:top w:val="none" w:sz="0" w:space="0" w:color="auto"/>
            <w:left w:val="none" w:sz="0" w:space="0" w:color="auto"/>
            <w:bottom w:val="none" w:sz="0" w:space="0" w:color="auto"/>
            <w:right w:val="none" w:sz="0" w:space="0" w:color="auto"/>
          </w:divBdr>
        </w:div>
        <w:div w:id="175967120">
          <w:marLeft w:val="0"/>
          <w:marRight w:val="0"/>
          <w:marTop w:val="0"/>
          <w:marBottom w:val="0"/>
          <w:divBdr>
            <w:top w:val="none" w:sz="0" w:space="0" w:color="auto"/>
            <w:left w:val="none" w:sz="0" w:space="0" w:color="auto"/>
            <w:bottom w:val="none" w:sz="0" w:space="0" w:color="auto"/>
            <w:right w:val="none" w:sz="0" w:space="0" w:color="auto"/>
          </w:divBdr>
        </w:div>
        <w:div w:id="175967289">
          <w:marLeft w:val="0"/>
          <w:marRight w:val="0"/>
          <w:marTop w:val="0"/>
          <w:marBottom w:val="0"/>
          <w:divBdr>
            <w:top w:val="none" w:sz="0" w:space="0" w:color="auto"/>
            <w:left w:val="none" w:sz="0" w:space="0" w:color="auto"/>
            <w:bottom w:val="none" w:sz="0" w:space="0" w:color="auto"/>
            <w:right w:val="none" w:sz="0" w:space="0" w:color="auto"/>
          </w:divBdr>
        </w:div>
        <w:div w:id="175967317">
          <w:marLeft w:val="0"/>
          <w:marRight w:val="0"/>
          <w:marTop w:val="0"/>
          <w:marBottom w:val="0"/>
          <w:divBdr>
            <w:top w:val="none" w:sz="0" w:space="0" w:color="auto"/>
            <w:left w:val="none" w:sz="0" w:space="0" w:color="auto"/>
            <w:bottom w:val="none" w:sz="0" w:space="0" w:color="auto"/>
            <w:right w:val="none" w:sz="0" w:space="0" w:color="auto"/>
          </w:divBdr>
        </w:div>
        <w:div w:id="175967340">
          <w:marLeft w:val="0"/>
          <w:marRight w:val="0"/>
          <w:marTop w:val="0"/>
          <w:marBottom w:val="0"/>
          <w:divBdr>
            <w:top w:val="none" w:sz="0" w:space="0" w:color="auto"/>
            <w:left w:val="none" w:sz="0" w:space="0" w:color="auto"/>
            <w:bottom w:val="none" w:sz="0" w:space="0" w:color="auto"/>
            <w:right w:val="none" w:sz="0" w:space="0" w:color="auto"/>
          </w:divBdr>
        </w:div>
        <w:div w:id="175967355">
          <w:marLeft w:val="0"/>
          <w:marRight w:val="0"/>
          <w:marTop w:val="0"/>
          <w:marBottom w:val="0"/>
          <w:divBdr>
            <w:top w:val="none" w:sz="0" w:space="0" w:color="auto"/>
            <w:left w:val="none" w:sz="0" w:space="0" w:color="auto"/>
            <w:bottom w:val="none" w:sz="0" w:space="0" w:color="auto"/>
            <w:right w:val="none" w:sz="0" w:space="0" w:color="auto"/>
          </w:divBdr>
        </w:div>
        <w:div w:id="175967372">
          <w:marLeft w:val="0"/>
          <w:marRight w:val="0"/>
          <w:marTop w:val="0"/>
          <w:marBottom w:val="0"/>
          <w:divBdr>
            <w:top w:val="none" w:sz="0" w:space="0" w:color="auto"/>
            <w:left w:val="none" w:sz="0" w:space="0" w:color="auto"/>
            <w:bottom w:val="none" w:sz="0" w:space="0" w:color="auto"/>
            <w:right w:val="none" w:sz="0" w:space="0" w:color="auto"/>
          </w:divBdr>
        </w:div>
        <w:div w:id="175967377">
          <w:marLeft w:val="0"/>
          <w:marRight w:val="0"/>
          <w:marTop w:val="0"/>
          <w:marBottom w:val="0"/>
          <w:divBdr>
            <w:top w:val="none" w:sz="0" w:space="0" w:color="auto"/>
            <w:left w:val="none" w:sz="0" w:space="0" w:color="auto"/>
            <w:bottom w:val="none" w:sz="0" w:space="0" w:color="auto"/>
            <w:right w:val="none" w:sz="0" w:space="0" w:color="auto"/>
          </w:divBdr>
        </w:div>
        <w:div w:id="175967390">
          <w:marLeft w:val="0"/>
          <w:marRight w:val="0"/>
          <w:marTop w:val="0"/>
          <w:marBottom w:val="0"/>
          <w:divBdr>
            <w:top w:val="none" w:sz="0" w:space="0" w:color="auto"/>
            <w:left w:val="none" w:sz="0" w:space="0" w:color="auto"/>
            <w:bottom w:val="none" w:sz="0" w:space="0" w:color="auto"/>
            <w:right w:val="none" w:sz="0" w:space="0" w:color="auto"/>
          </w:divBdr>
        </w:div>
        <w:div w:id="175967399">
          <w:marLeft w:val="0"/>
          <w:marRight w:val="0"/>
          <w:marTop w:val="0"/>
          <w:marBottom w:val="0"/>
          <w:divBdr>
            <w:top w:val="none" w:sz="0" w:space="0" w:color="auto"/>
            <w:left w:val="none" w:sz="0" w:space="0" w:color="auto"/>
            <w:bottom w:val="none" w:sz="0" w:space="0" w:color="auto"/>
            <w:right w:val="none" w:sz="0" w:space="0" w:color="auto"/>
          </w:divBdr>
        </w:div>
        <w:div w:id="175967427">
          <w:marLeft w:val="0"/>
          <w:marRight w:val="0"/>
          <w:marTop w:val="0"/>
          <w:marBottom w:val="0"/>
          <w:divBdr>
            <w:top w:val="none" w:sz="0" w:space="0" w:color="auto"/>
            <w:left w:val="none" w:sz="0" w:space="0" w:color="auto"/>
            <w:bottom w:val="none" w:sz="0" w:space="0" w:color="auto"/>
            <w:right w:val="none" w:sz="0" w:space="0" w:color="auto"/>
          </w:divBdr>
        </w:div>
        <w:div w:id="175967434">
          <w:marLeft w:val="0"/>
          <w:marRight w:val="0"/>
          <w:marTop w:val="0"/>
          <w:marBottom w:val="0"/>
          <w:divBdr>
            <w:top w:val="none" w:sz="0" w:space="0" w:color="auto"/>
            <w:left w:val="none" w:sz="0" w:space="0" w:color="auto"/>
            <w:bottom w:val="none" w:sz="0" w:space="0" w:color="auto"/>
            <w:right w:val="none" w:sz="0" w:space="0" w:color="auto"/>
          </w:divBdr>
        </w:div>
        <w:div w:id="175967510">
          <w:marLeft w:val="0"/>
          <w:marRight w:val="0"/>
          <w:marTop w:val="0"/>
          <w:marBottom w:val="0"/>
          <w:divBdr>
            <w:top w:val="none" w:sz="0" w:space="0" w:color="auto"/>
            <w:left w:val="none" w:sz="0" w:space="0" w:color="auto"/>
            <w:bottom w:val="none" w:sz="0" w:space="0" w:color="auto"/>
            <w:right w:val="none" w:sz="0" w:space="0" w:color="auto"/>
          </w:divBdr>
        </w:div>
        <w:div w:id="175967517">
          <w:marLeft w:val="0"/>
          <w:marRight w:val="0"/>
          <w:marTop w:val="0"/>
          <w:marBottom w:val="0"/>
          <w:divBdr>
            <w:top w:val="none" w:sz="0" w:space="0" w:color="auto"/>
            <w:left w:val="none" w:sz="0" w:space="0" w:color="auto"/>
            <w:bottom w:val="none" w:sz="0" w:space="0" w:color="auto"/>
            <w:right w:val="none" w:sz="0" w:space="0" w:color="auto"/>
          </w:divBdr>
        </w:div>
      </w:divsChild>
    </w:div>
    <w:div w:id="175966681">
      <w:marLeft w:val="0"/>
      <w:marRight w:val="0"/>
      <w:marTop w:val="0"/>
      <w:marBottom w:val="0"/>
      <w:divBdr>
        <w:top w:val="none" w:sz="0" w:space="0" w:color="auto"/>
        <w:left w:val="none" w:sz="0" w:space="0" w:color="auto"/>
        <w:bottom w:val="none" w:sz="0" w:space="0" w:color="auto"/>
        <w:right w:val="none" w:sz="0" w:space="0" w:color="auto"/>
      </w:divBdr>
      <w:divsChild>
        <w:div w:id="175966172">
          <w:marLeft w:val="0"/>
          <w:marRight w:val="0"/>
          <w:marTop w:val="0"/>
          <w:marBottom w:val="0"/>
          <w:divBdr>
            <w:top w:val="none" w:sz="0" w:space="0" w:color="auto"/>
            <w:left w:val="none" w:sz="0" w:space="0" w:color="auto"/>
            <w:bottom w:val="none" w:sz="0" w:space="0" w:color="auto"/>
            <w:right w:val="none" w:sz="0" w:space="0" w:color="auto"/>
          </w:divBdr>
          <w:divsChild>
            <w:div w:id="175966160">
              <w:marLeft w:val="0"/>
              <w:marRight w:val="0"/>
              <w:marTop w:val="0"/>
              <w:marBottom w:val="0"/>
              <w:divBdr>
                <w:top w:val="none" w:sz="0" w:space="0" w:color="auto"/>
                <w:left w:val="none" w:sz="0" w:space="0" w:color="auto"/>
                <w:bottom w:val="none" w:sz="0" w:space="0" w:color="auto"/>
                <w:right w:val="none" w:sz="0" w:space="0" w:color="auto"/>
              </w:divBdr>
            </w:div>
            <w:div w:id="175966179">
              <w:marLeft w:val="0"/>
              <w:marRight w:val="0"/>
              <w:marTop w:val="0"/>
              <w:marBottom w:val="0"/>
              <w:divBdr>
                <w:top w:val="none" w:sz="0" w:space="0" w:color="auto"/>
                <w:left w:val="none" w:sz="0" w:space="0" w:color="auto"/>
                <w:bottom w:val="none" w:sz="0" w:space="0" w:color="auto"/>
                <w:right w:val="none" w:sz="0" w:space="0" w:color="auto"/>
              </w:divBdr>
            </w:div>
            <w:div w:id="175966200">
              <w:marLeft w:val="0"/>
              <w:marRight w:val="0"/>
              <w:marTop w:val="0"/>
              <w:marBottom w:val="0"/>
              <w:divBdr>
                <w:top w:val="none" w:sz="0" w:space="0" w:color="auto"/>
                <w:left w:val="none" w:sz="0" w:space="0" w:color="auto"/>
                <w:bottom w:val="none" w:sz="0" w:space="0" w:color="auto"/>
                <w:right w:val="none" w:sz="0" w:space="0" w:color="auto"/>
              </w:divBdr>
            </w:div>
            <w:div w:id="175966207">
              <w:marLeft w:val="0"/>
              <w:marRight w:val="0"/>
              <w:marTop w:val="0"/>
              <w:marBottom w:val="0"/>
              <w:divBdr>
                <w:top w:val="none" w:sz="0" w:space="0" w:color="auto"/>
                <w:left w:val="none" w:sz="0" w:space="0" w:color="auto"/>
                <w:bottom w:val="none" w:sz="0" w:space="0" w:color="auto"/>
                <w:right w:val="none" w:sz="0" w:space="0" w:color="auto"/>
              </w:divBdr>
            </w:div>
            <w:div w:id="175966210">
              <w:marLeft w:val="0"/>
              <w:marRight w:val="0"/>
              <w:marTop w:val="0"/>
              <w:marBottom w:val="0"/>
              <w:divBdr>
                <w:top w:val="none" w:sz="0" w:space="0" w:color="auto"/>
                <w:left w:val="none" w:sz="0" w:space="0" w:color="auto"/>
                <w:bottom w:val="none" w:sz="0" w:space="0" w:color="auto"/>
                <w:right w:val="none" w:sz="0" w:space="0" w:color="auto"/>
              </w:divBdr>
            </w:div>
            <w:div w:id="175966227">
              <w:marLeft w:val="0"/>
              <w:marRight w:val="0"/>
              <w:marTop w:val="0"/>
              <w:marBottom w:val="0"/>
              <w:divBdr>
                <w:top w:val="none" w:sz="0" w:space="0" w:color="auto"/>
                <w:left w:val="none" w:sz="0" w:space="0" w:color="auto"/>
                <w:bottom w:val="none" w:sz="0" w:space="0" w:color="auto"/>
                <w:right w:val="none" w:sz="0" w:space="0" w:color="auto"/>
              </w:divBdr>
            </w:div>
            <w:div w:id="175966230">
              <w:marLeft w:val="0"/>
              <w:marRight w:val="0"/>
              <w:marTop w:val="0"/>
              <w:marBottom w:val="0"/>
              <w:divBdr>
                <w:top w:val="none" w:sz="0" w:space="0" w:color="auto"/>
                <w:left w:val="none" w:sz="0" w:space="0" w:color="auto"/>
                <w:bottom w:val="none" w:sz="0" w:space="0" w:color="auto"/>
                <w:right w:val="none" w:sz="0" w:space="0" w:color="auto"/>
              </w:divBdr>
            </w:div>
            <w:div w:id="175966249">
              <w:marLeft w:val="0"/>
              <w:marRight w:val="0"/>
              <w:marTop w:val="0"/>
              <w:marBottom w:val="0"/>
              <w:divBdr>
                <w:top w:val="none" w:sz="0" w:space="0" w:color="auto"/>
                <w:left w:val="none" w:sz="0" w:space="0" w:color="auto"/>
                <w:bottom w:val="none" w:sz="0" w:space="0" w:color="auto"/>
                <w:right w:val="none" w:sz="0" w:space="0" w:color="auto"/>
              </w:divBdr>
            </w:div>
            <w:div w:id="175966254">
              <w:marLeft w:val="0"/>
              <w:marRight w:val="0"/>
              <w:marTop w:val="0"/>
              <w:marBottom w:val="0"/>
              <w:divBdr>
                <w:top w:val="none" w:sz="0" w:space="0" w:color="auto"/>
                <w:left w:val="none" w:sz="0" w:space="0" w:color="auto"/>
                <w:bottom w:val="none" w:sz="0" w:space="0" w:color="auto"/>
                <w:right w:val="none" w:sz="0" w:space="0" w:color="auto"/>
              </w:divBdr>
            </w:div>
            <w:div w:id="175966262">
              <w:marLeft w:val="0"/>
              <w:marRight w:val="0"/>
              <w:marTop w:val="0"/>
              <w:marBottom w:val="0"/>
              <w:divBdr>
                <w:top w:val="none" w:sz="0" w:space="0" w:color="auto"/>
                <w:left w:val="none" w:sz="0" w:space="0" w:color="auto"/>
                <w:bottom w:val="none" w:sz="0" w:space="0" w:color="auto"/>
                <w:right w:val="none" w:sz="0" w:space="0" w:color="auto"/>
              </w:divBdr>
            </w:div>
            <w:div w:id="175966265">
              <w:marLeft w:val="0"/>
              <w:marRight w:val="0"/>
              <w:marTop w:val="0"/>
              <w:marBottom w:val="0"/>
              <w:divBdr>
                <w:top w:val="none" w:sz="0" w:space="0" w:color="auto"/>
                <w:left w:val="none" w:sz="0" w:space="0" w:color="auto"/>
                <w:bottom w:val="none" w:sz="0" w:space="0" w:color="auto"/>
                <w:right w:val="none" w:sz="0" w:space="0" w:color="auto"/>
              </w:divBdr>
            </w:div>
            <w:div w:id="175966269">
              <w:marLeft w:val="0"/>
              <w:marRight w:val="0"/>
              <w:marTop w:val="0"/>
              <w:marBottom w:val="0"/>
              <w:divBdr>
                <w:top w:val="none" w:sz="0" w:space="0" w:color="auto"/>
                <w:left w:val="none" w:sz="0" w:space="0" w:color="auto"/>
                <w:bottom w:val="none" w:sz="0" w:space="0" w:color="auto"/>
                <w:right w:val="none" w:sz="0" w:space="0" w:color="auto"/>
              </w:divBdr>
            </w:div>
            <w:div w:id="175966282">
              <w:marLeft w:val="0"/>
              <w:marRight w:val="0"/>
              <w:marTop w:val="0"/>
              <w:marBottom w:val="0"/>
              <w:divBdr>
                <w:top w:val="none" w:sz="0" w:space="0" w:color="auto"/>
                <w:left w:val="none" w:sz="0" w:space="0" w:color="auto"/>
                <w:bottom w:val="none" w:sz="0" w:space="0" w:color="auto"/>
                <w:right w:val="none" w:sz="0" w:space="0" w:color="auto"/>
              </w:divBdr>
            </w:div>
            <w:div w:id="175966295">
              <w:marLeft w:val="0"/>
              <w:marRight w:val="0"/>
              <w:marTop w:val="0"/>
              <w:marBottom w:val="0"/>
              <w:divBdr>
                <w:top w:val="none" w:sz="0" w:space="0" w:color="auto"/>
                <w:left w:val="none" w:sz="0" w:space="0" w:color="auto"/>
                <w:bottom w:val="none" w:sz="0" w:space="0" w:color="auto"/>
                <w:right w:val="none" w:sz="0" w:space="0" w:color="auto"/>
              </w:divBdr>
            </w:div>
            <w:div w:id="175966312">
              <w:marLeft w:val="0"/>
              <w:marRight w:val="0"/>
              <w:marTop w:val="0"/>
              <w:marBottom w:val="0"/>
              <w:divBdr>
                <w:top w:val="none" w:sz="0" w:space="0" w:color="auto"/>
                <w:left w:val="none" w:sz="0" w:space="0" w:color="auto"/>
                <w:bottom w:val="none" w:sz="0" w:space="0" w:color="auto"/>
                <w:right w:val="none" w:sz="0" w:space="0" w:color="auto"/>
              </w:divBdr>
            </w:div>
            <w:div w:id="175966321">
              <w:marLeft w:val="0"/>
              <w:marRight w:val="0"/>
              <w:marTop w:val="0"/>
              <w:marBottom w:val="0"/>
              <w:divBdr>
                <w:top w:val="none" w:sz="0" w:space="0" w:color="auto"/>
                <w:left w:val="none" w:sz="0" w:space="0" w:color="auto"/>
                <w:bottom w:val="none" w:sz="0" w:space="0" w:color="auto"/>
                <w:right w:val="none" w:sz="0" w:space="0" w:color="auto"/>
              </w:divBdr>
            </w:div>
            <w:div w:id="175966324">
              <w:marLeft w:val="0"/>
              <w:marRight w:val="0"/>
              <w:marTop w:val="0"/>
              <w:marBottom w:val="0"/>
              <w:divBdr>
                <w:top w:val="none" w:sz="0" w:space="0" w:color="auto"/>
                <w:left w:val="none" w:sz="0" w:space="0" w:color="auto"/>
                <w:bottom w:val="none" w:sz="0" w:space="0" w:color="auto"/>
                <w:right w:val="none" w:sz="0" w:space="0" w:color="auto"/>
              </w:divBdr>
            </w:div>
            <w:div w:id="175966345">
              <w:marLeft w:val="0"/>
              <w:marRight w:val="0"/>
              <w:marTop w:val="0"/>
              <w:marBottom w:val="0"/>
              <w:divBdr>
                <w:top w:val="none" w:sz="0" w:space="0" w:color="auto"/>
                <w:left w:val="none" w:sz="0" w:space="0" w:color="auto"/>
                <w:bottom w:val="none" w:sz="0" w:space="0" w:color="auto"/>
                <w:right w:val="none" w:sz="0" w:space="0" w:color="auto"/>
              </w:divBdr>
            </w:div>
            <w:div w:id="175966358">
              <w:marLeft w:val="0"/>
              <w:marRight w:val="0"/>
              <w:marTop w:val="0"/>
              <w:marBottom w:val="0"/>
              <w:divBdr>
                <w:top w:val="none" w:sz="0" w:space="0" w:color="auto"/>
                <w:left w:val="none" w:sz="0" w:space="0" w:color="auto"/>
                <w:bottom w:val="none" w:sz="0" w:space="0" w:color="auto"/>
                <w:right w:val="none" w:sz="0" w:space="0" w:color="auto"/>
              </w:divBdr>
            </w:div>
            <w:div w:id="175966378">
              <w:marLeft w:val="0"/>
              <w:marRight w:val="0"/>
              <w:marTop w:val="0"/>
              <w:marBottom w:val="0"/>
              <w:divBdr>
                <w:top w:val="none" w:sz="0" w:space="0" w:color="auto"/>
                <w:left w:val="none" w:sz="0" w:space="0" w:color="auto"/>
                <w:bottom w:val="none" w:sz="0" w:space="0" w:color="auto"/>
                <w:right w:val="none" w:sz="0" w:space="0" w:color="auto"/>
              </w:divBdr>
            </w:div>
            <w:div w:id="175966392">
              <w:marLeft w:val="0"/>
              <w:marRight w:val="0"/>
              <w:marTop w:val="0"/>
              <w:marBottom w:val="0"/>
              <w:divBdr>
                <w:top w:val="none" w:sz="0" w:space="0" w:color="auto"/>
                <w:left w:val="none" w:sz="0" w:space="0" w:color="auto"/>
                <w:bottom w:val="none" w:sz="0" w:space="0" w:color="auto"/>
                <w:right w:val="none" w:sz="0" w:space="0" w:color="auto"/>
              </w:divBdr>
            </w:div>
            <w:div w:id="175966402">
              <w:marLeft w:val="0"/>
              <w:marRight w:val="0"/>
              <w:marTop w:val="0"/>
              <w:marBottom w:val="0"/>
              <w:divBdr>
                <w:top w:val="none" w:sz="0" w:space="0" w:color="auto"/>
                <w:left w:val="none" w:sz="0" w:space="0" w:color="auto"/>
                <w:bottom w:val="none" w:sz="0" w:space="0" w:color="auto"/>
                <w:right w:val="none" w:sz="0" w:space="0" w:color="auto"/>
              </w:divBdr>
            </w:div>
            <w:div w:id="175966423">
              <w:marLeft w:val="0"/>
              <w:marRight w:val="0"/>
              <w:marTop w:val="0"/>
              <w:marBottom w:val="0"/>
              <w:divBdr>
                <w:top w:val="none" w:sz="0" w:space="0" w:color="auto"/>
                <w:left w:val="none" w:sz="0" w:space="0" w:color="auto"/>
                <w:bottom w:val="none" w:sz="0" w:space="0" w:color="auto"/>
                <w:right w:val="none" w:sz="0" w:space="0" w:color="auto"/>
              </w:divBdr>
            </w:div>
            <w:div w:id="175966434">
              <w:marLeft w:val="0"/>
              <w:marRight w:val="0"/>
              <w:marTop w:val="0"/>
              <w:marBottom w:val="0"/>
              <w:divBdr>
                <w:top w:val="none" w:sz="0" w:space="0" w:color="auto"/>
                <w:left w:val="none" w:sz="0" w:space="0" w:color="auto"/>
                <w:bottom w:val="none" w:sz="0" w:space="0" w:color="auto"/>
                <w:right w:val="none" w:sz="0" w:space="0" w:color="auto"/>
              </w:divBdr>
            </w:div>
            <w:div w:id="175966448">
              <w:marLeft w:val="0"/>
              <w:marRight w:val="0"/>
              <w:marTop w:val="0"/>
              <w:marBottom w:val="0"/>
              <w:divBdr>
                <w:top w:val="none" w:sz="0" w:space="0" w:color="auto"/>
                <w:left w:val="none" w:sz="0" w:space="0" w:color="auto"/>
                <w:bottom w:val="none" w:sz="0" w:space="0" w:color="auto"/>
                <w:right w:val="none" w:sz="0" w:space="0" w:color="auto"/>
              </w:divBdr>
            </w:div>
            <w:div w:id="175966456">
              <w:marLeft w:val="0"/>
              <w:marRight w:val="0"/>
              <w:marTop w:val="0"/>
              <w:marBottom w:val="0"/>
              <w:divBdr>
                <w:top w:val="none" w:sz="0" w:space="0" w:color="auto"/>
                <w:left w:val="none" w:sz="0" w:space="0" w:color="auto"/>
                <w:bottom w:val="none" w:sz="0" w:space="0" w:color="auto"/>
                <w:right w:val="none" w:sz="0" w:space="0" w:color="auto"/>
              </w:divBdr>
            </w:div>
            <w:div w:id="175966462">
              <w:marLeft w:val="0"/>
              <w:marRight w:val="0"/>
              <w:marTop w:val="0"/>
              <w:marBottom w:val="0"/>
              <w:divBdr>
                <w:top w:val="none" w:sz="0" w:space="0" w:color="auto"/>
                <w:left w:val="none" w:sz="0" w:space="0" w:color="auto"/>
                <w:bottom w:val="none" w:sz="0" w:space="0" w:color="auto"/>
                <w:right w:val="none" w:sz="0" w:space="0" w:color="auto"/>
              </w:divBdr>
            </w:div>
            <w:div w:id="175966472">
              <w:marLeft w:val="0"/>
              <w:marRight w:val="0"/>
              <w:marTop w:val="0"/>
              <w:marBottom w:val="0"/>
              <w:divBdr>
                <w:top w:val="none" w:sz="0" w:space="0" w:color="auto"/>
                <w:left w:val="none" w:sz="0" w:space="0" w:color="auto"/>
                <w:bottom w:val="none" w:sz="0" w:space="0" w:color="auto"/>
                <w:right w:val="none" w:sz="0" w:space="0" w:color="auto"/>
              </w:divBdr>
            </w:div>
            <w:div w:id="175966478">
              <w:marLeft w:val="0"/>
              <w:marRight w:val="0"/>
              <w:marTop w:val="0"/>
              <w:marBottom w:val="0"/>
              <w:divBdr>
                <w:top w:val="none" w:sz="0" w:space="0" w:color="auto"/>
                <w:left w:val="none" w:sz="0" w:space="0" w:color="auto"/>
                <w:bottom w:val="none" w:sz="0" w:space="0" w:color="auto"/>
                <w:right w:val="none" w:sz="0" w:space="0" w:color="auto"/>
              </w:divBdr>
            </w:div>
            <w:div w:id="175966482">
              <w:marLeft w:val="0"/>
              <w:marRight w:val="0"/>
              <w:marTop w:val="0"/>
              <w:marBottom w:val="0"/>
              <w:divBdr>
                <w:top w:val="none" w:sz="0" w:space="0" w:color="auto"/>
                <w:left w:val="none" w:sz="0" w:space="0" w:color="auto"/>
                <w:bottom w:val="none" w:sz="0" w:space="0" w:color="auto"/>
                <w:right w:val="none" w:sz="0" w:space="0" w:color="auto"/>
              </w:divBdr>
            </w:div>
            <w:div w:id="175966505">
              <w:marLeft w:val="0"/>
              <w:marRight w:val="0"/>
              <w:marTop w:val="0"/>
              <w:marBottom w:val="0"/>
              <w:divBdr>
                <w:top w:val="none" w:sz="0" w:space="0" w:color="auto"/>
                <w:left w:val="none" w:sz="0" w:space="0" w:color="auto"/>
                <w:bottom w:val="none" w:sz="0" w:space="0" w:color="auto"/>
                <w:right w:val="none" w:sz="0" w:space="0" w:color="auto"/>
              </w:divBdr>
            </w:div>
            <w:div w:id="175966512">
              <w:marLeft w:val="0"/>
              <w:marRight w:val="0"/>
              <w:marTop w:val="0"/>
              <w:marBottom w:val="0"/>
              <w:divBdr>
                <w:top w:val="none" w:sz="0" w:space="0" w:color="auto"/>
                <w:left w:val="none" w:sz="0" w:space="0" w:color="auto"/>
                <w:bottom w:val="none" w:sz="0" w:space="0" w:color="auto"/>
                <w:right w:val="none" w:sz="0" w:space="0" w:color="auto"/>
              </w:divBdr>
            </w:div>
            <w:div w:id="175966523">
              <w:marLeft w:val="0"/>
              <w:marRight w:val="0"/>
              <w:marTop w:val="0"/>
              <w:marBottom w:val="0"/>
              <w:divBdr>
                <w:top w:val="none" w:sz="0" w:space="0" w:color="auto"/>
                <w:left w:val="none" w:sz="0" w:space="0" w:color="auto"/>
                <w:bottom w:val="none" w:sz="0" w:space="0" w:color="auto"/>
                <w:right w:val="none" w:sz="0" w:space="0" w:color="auto"/>
              </w:divBdr>
            </w:div>
            <w:div w:id="175966538">
              <w:marLeft w:val="0"/>
              <w:marRight w:val="0"/>
              <w:marTop w:val="0"/>
              <w:marBottom w:val="0"/>
              <w:divBdr>
                <w:top w:val="none" w:sz="0" w:space="0" w:color="auto"/>
                <w:left w:val="none" w:sz="0" w:space="0" w:color="auto"/>
                <w:bottom w:val="none" w:sz="0" w:space="0" w:color="auto"/>
                <w:right w:val="none" w:sz="0" w:space="0" w:color="auto"/>
              </w:divBdr>
            </w:div>
            <w:div w:id="175966561">
              <w:marLeft w:val="0"/>
              <w:marRight w:val="0"/>
              <w:marTop w:val="0"/>
              <w:marBottom w:val="0"/>
              <w:divBdr>
                <w:top w:val="none" w:sz="0" w:space="0" w:color="auto"/>
                <w:left w:val="none" w:sz="0" w:space="0" w:color="auto"/>
                <w:bottom w:val="none" w:sz="0" w:space="0" w:color="auto"/>
                <w:right w:val="none" w:sz="0" w:space="0" w:color="auto"/>
              </w:divBdr>
            </w:div>
            <w:div w:id="175966564">
              <w:marLeft w:val="0"/>
              <w:marRight w:val="0"/>
              <w:marTop w:val="0"/>
              <w:marBottom w:val="0"/>
              <w:divBdr>
                <w:top w:val="none" w:sz="0" w:space="0" w:color="auto"/>
                <w:left w:val="none" w:sz="0" w:space="0" w:color="auto"/>
                <w:bottom w:val="none" w:sz="0" w:space="0" w:color="auto"/>
                <w:right w:val="none" w:sz="0" w:space="0" w:color="auto"/>
              </w:divBdr>
            </w:div>
            <w:div w:id="175966606">
              <w:marLeft w:val="0"/>
              <w:marRight w:val="0"/>
              <w:marTop w:val="0"/>
              <w:marBottom w:val="0"/>
              <w:divBdr>
                <w:top w:val="none" w:sz="0" w:space="0" w:color="auto"/>
                <w:left w:val="none" w:sz="0" w:space="0" w:color="auto"/>
                <w:bottom w:val="none" w:sz="0" w:space="0" w:color="auto"/>
                <w:right w:val="none" w:sz="0" w:space="0" w:color="auto"/>
              </w:divBdr>
            </w:div>
            <w:div w:id="175966614">
              <w:marLeft w:val="0"/>
              <w:marRight w:val="0"/>
              <w:marTop w:val="0"/>
              <w:marBottom w:val="0"/>
              <w:divBdr>
                <w:top w:val="none" w:sz="0" w:space="0" w:color="auto"/>
                <w:left w:val="none" w:sz="0" w:space="0" w:color="auto"/>
                <w:bottom w:val="none" w:sz="0" w:space="0" w:color="auto"/>
                <w:right w:val="none" w:sz="0" w:space="0" w:color="auto"/>
              </w:divBdr>
            </w:div>
            <w:div w:id="175966627">
              <w:marLeft w:val="0"/>
              <w:marRight w:val="0"/>
              <w:marTop w:val="0"/>
              <w:marBottom w:val="0"/>
              <w:divBdr>
                <w:top w:val="none" w:sz="0" w:space="0" w:color="auto"/>
                <w:left w:val="none" w:sz="0" w:space="0" w:color="auto"/>
                <w:bottom w:val="none" w:sz="0" w:space="0" w:color="auto"/>
                <w:right w:val="none" w:sz="0" w:space="0" w:color="auto"/>
              </w:divBdr>
            </w:div>
            <w:div w:id="175966629">
              <w:marLeft w:val="0"/>
              <w:marRight w:val="0"/>
              <w:marTop w:val="0"/>
              <w:marBottom w:val="0"/>
              <w:divBdr>
                <w:top w:val="none" w:sz="0" w:space="0" w:color="auto"/>
                <w:left w:val="none" w:sz="0" w:space="0" w:color="auto"/>
                <w:bottom w:val="none" w:sz="0" w:space="0" w:color="auto"/>
                <w:right w:val="none" w:sz="0" w:space="0" w:color="auto"/>
              </w:divBdr>
            </w:div>
            <w:div w:id="175966643">
              <w:marLeft w:val="0"/>
              <w:marRight w:val="0"/>
              <w:marTop w:val="0"/>
              <w:marBottom w:val="0"/>
              <w:divBdr>
                <w:top w:val="none" w:sz="0" w:space="0" w:color="auto"/>
                <w:left w:val="none" w:sz="0" w:space="0" w:color="auto"/>
                <w:bottom w:val="none" w:sz="0" w:space="0" w:color="auto"/>
                <w:right w:val="none" w:sz="0" w:space="0" w:color="auto"/>
              </w:divBdr>
            </w:div>
            <w:div w:id="175966651">
              <w:marLeft w:val="0"/>
              <w:marRight w:val="0"/>
              <w:marTop w:val="0"/>
              <w:marBottom w:val="0"/>
              <w:divBdr>
                <w:top w:val="none" w:sz="0" w:space="0" w:color="auto"/>
                <w:left w:val="none" w:sz="0" w:space="0" w:color="auto"/>
                <w:bottom w:val="none" w:sz="0" w:space="0" w:color="auto"/>
                <w:right w:val="none" w:sz="0" w:space="0" w:color="auto"/>
              </w:divBdr>
            </w:div>
            <w:div w:id="175966671">
              <w:marLeft w:val="0"/>
              <w:marRight w:val="0"/>
              <w:marTop w:val="0"/>
              <w:marBottom w:val="0"/>
              <w:divBdr>
                <w:top w:val="none" w:sz="0" w:space="0" w:color="auto"/>
                <w:left w:val="none" w:sz="0" w:space="0" w:color="auto"/>
                <w:bottom w:val="none" w:sz="0" w:space="0" w:color="auto"/>
                <w:right w:val="none" w:sz="0" w:space="0" w:color="auto"/>
              </w:divBdr>
            </w:div>
            <w:div w:id="175966704">
              <w:marLeft w:val="0"/>
              <w:marRight w:val="0"/>
              <w:marTop w:val="0"/>
              <w:marBottom w:val="0"/>
              <w:divBdr>
                <w:top w:val="none" w:sz="0" w:space="0" w:color="auto"/>
                <w:left w:val="none" w:sz="0" w:space="0" w:color="auto"/>
                <w:bottom w:val="none" w:sz="0" w:space="0" w:color="auto"/>
                <w:right w:val="none" w:sz="0" w:space="0" w:color="auto"/>
              </w:divBdr>
            </w:div>
            <w:div w:id="175966715">
              <w:marLeft w:val="0"/>
              <w:marRight w:val="0"/>
              <w:marTop w:val="0"/>
              <w:marBottom w:val="0"/>
              <w:divBdr>
                <w:top w:val="none" w:sz="0" w:space="0" w:color="auto"/>
                <w:left w:val="none" w:sz="0" w:space="0" w:color="auto"/>
                <w:bottom w:val="none" w:sz="0" w:space="0" w:color="auto"/>
                <w:right w:val="none" w:sz="0" w:space="0" w:color="auto"/>
              </w:divBdr>
            </w:div>
            <w:div w:id="175966732">
              <w:marLeft w:val="0"/>
              <w:marRight w:val="0"/>
              <w:marTop w:val="0"/>
              <w:marBottom w:val="0"/>
              <w:divBdr>
                <w:top w:val="none" w:sz="0" w:space="0" w:color="auto"/>
                <w:left w:val="none" w:sz="0" w:space="0" w:color="auto"/>
                <w:bottom w:val="none" w:sz="0" w:space="0" w:color="auto"/>
                <w:right w:val="none" w:sz="0" w:space="0" w:color="auto"/>
              </w:divBdr>
            </w:div>
            <w:div w:id="175966748">
              <w:marLeft w:val="0"/>
              <w:marRight w:val="0"/>
              <w:marTop w:val="0"/>
              <w:marBottom w:val="0"/>
              <w:divBdr>
                <w:top w:val="none" w:sz="0" w:space="0" w:color="auto"/>
                <w:left w:val="none" w:sz="0" w:space="0" w:color="auto"/>
                <w:bottom w:val="none" w:sz="0" w:space="0" w:color="auto"/>
                <w:right w:val="none" w:sz="0" w:space="0" w:color="auto"/>
              </w:divBdr>
            </w:div>
            <w:div w:id="175966750">
              <w:marLeft w:val="0"/>
              <w:marRight w:val="0"/>
              <w:marTop w:val="0"/>
              <w:marBottom w:val="0"/>
              <w:divBdr>
                <w:top w:val="none" w:sz="0" w:space="0" w:color="auto"/>
                <w:left w:val="none" w:sz="0" w:space="0" w:color="auto"/>
                <w:bottom w:val="none" w:sz="0" w:space="0" w:color="auto"/>
                <w:right w:val="none" w:sz="0" w:space="0" w:color="auto"/>
              </w:divBdr>
            </w:div>
            <w:div w:id="175966777">
              <w:marLeft w:val="0"/>
              <w:marRight w:val="0"/>
              <w:marTop w:val="0"/>
              <w:marBottom w:val="0"/>
              <w:divBdr>
                <w:top w:val="none" w:sz="0" w:space="0" w:color="auto"/>
                <w:left w:val="none" w:sz="0" w:space="0" w:color="auto"/>
                <w:bottom w:val="none" w:sz="0" w:space="0" w:color="auto"/>
                <w:right w:val="none" w:sz="0" w:space="0" w:color="auto"/>
              </w:divBdr>
            </w:div>
            <w:div w:id="175966778">
              <w:marLeft w:val="0"/>
              <w:marRight w:val="0"/>
              <w:marTop w:val="0"/>
              <w:marBottom w:val="0"/>
              <w:divBdr>
                <w:top w:val="none" w:sz="0" w:space="0" w:color="auto"/>
                <w:left w:val="none" w:sz="0" w:space="0" w:color="auto"/>
                <w:bottom w:val="none" w:sz="0" w:space="0" w:color="auto"/>
                <w:right w:val="none" w:sz="0" w:space="0" w:color="auto"/>
              </w:divBdr>
            </w:div>
            <w:div w:id="175966796">
              <w:marLeft w:val="0"/>
              <w:marRight w:val="0"/>
              <w:marTop w:val="0"/>
              <w:marBottom w:val="0"/>
              <w:divBdr>
                <w:top w:val="none" w:sz="0" w:space="0" w:color="auto"/>
                <w:left w:val="none" w:sz="0" w:space="0" w:color="auto"/>
                <w:bottom w:val="none" w:sz="0" w:space="0" w:color="auto"/>
                <w:right w:val="none" w:sz="0" w:space="0" w:color="auto"/>
              </w:divBdr>
            </w:div>
            <w:div w:id="175966836">
              <w:marLeft w:val="0"/>
              <w:marRight w:val="0"/>
              <w:marTop w:val="0"/>
              <w:marBottom w:val="0"/>
              <w:divBdr>
                <w:top w:val="none" w:sz="0" w:space="0" w:color="auto"/>
                <w:left w:val="none" w:sz="0" w:space="0" w:color="auto"/>
                <w:bottom w:val="none" w:sz="0" w:space="0" w:color="auto"/>
                <w:right w:val="none" w:sz="0" w:space="0" w:color="auto"/>
              </w:divBdr>
            </w:div>
            <w:div w:id="175966863">
              <w:marLeft w:val="0"/>
              <w:marRight w:val="0"/>
              <w:marTop w:val="0"/>
              <w:marBottom w:val="0"/>
              <w:divBdr>
                <w:top w:val="none" w:sz="0" w:space="0" w:color="auto"/>
                <w:left w:val="none" w:sz="0" w:space="0" w:color="auto"/>
                <w:bottom w:val="none" w:sz="0" w:space="0" w:color="auto"/>
                <w:right w:val="none" w:sz="0" w:space="0" w:color="auto"/>
              </w:divBdr>
            </w:div>
            <w:div w:id="175966866">
              <w:marLeft w:val="0"/>
              <w:marRight w:val="0"/>
              <w:marTop w:val="0"/>
              <w:marBottom w:val="0"/>
              <w:divBdr>
                <w:top w:val="none" w:sz="0" w:space="0" w:color="auto"/>
                <w:left w:val="none" w:sz="0" w:space="0" w:color="auto"/>
                <w:bottom w:val="none" w:sz="0" w:space="0" w:color="auto"/>
                <w:right w:val="none" w:sz="0" w:space="0" w:color="auto"/>
              </w:divBdr>
            </w:div>
            <w:div w:id="175966870">
              <w:marLeft w:val="0"/>
              <w:marRight w:val="0"/>
              <w:marTop w:val="0"/>
              <w:marBottom w:val="0"/>
              <w:divBdr>
                <w:top w:val="none" w:sz="0" w:space="0" w:color="auto"/>
                <w:left w:val="none" w:sz="0" w:space="0" w:color="auto"/>
                <w:bottom w:val="none" w:sz="0" w:space="0" w:color="auto"/>
                <w:right w:val="none" w:sz="0" w:space="0" w:color="auto"/>
              </w:divBdr>
            </w:div>
            <w:div w:id="175966879">
              <w:marLeft w:val="0"/>
              <w:marRight w:val="0"/>
              <w:marTop w:val="0"/>
              <w:marBottom w:val="0"/>
              <w:divBdr>
                <w:top w:val="none" w:sz="0" w:space="0" w:color="auto"/>
                <w:left w:val="none" w:sz="0" w:space="0" w:color="auto"/>
                <w:bottom w:val="none" w:sz="0" w:space="0" w:color="auto"/>
                <w:right w:val="none" w:sz="0" w:space="0" w:color="auto"/>
              </w:divBdr>
            </w:div>
            <w:div w:id="175966892">
              <w:marLeft w:val="0"/>
              <w:marRight w:val="0"/>
              <w:marTop w:val="0"/>
              <w:marBottom w:val="0"/>
              <w:divBdr>
                <w:top w:val="none" w:sz="0" w:space="0" w:color="auto"/>
                <w:left w:val="none" w:sz="0" w:space="0" w:color="auto"/>
                <w:bottom w:val="none" w:sz="0" w:space="0" w:color="auto"/>
                <w:right w:val="none" w:sz="0" w:space="0" w:color="auto"/>
              </w:divBdr>
            </w:div>
            <w:div w:id="175966898">
              <w:marLeft w:val="0"/>
              <w:marRight w:val="0"/>
              <w:marTop w:val="0"/>
              <w:marBottom w:val="0"/>
              <w:divBdr>
                <w:top w:val="none" w:sz="0" w:space="0" w:color="auto"/>
                <w:left w:val="none" w:sz="0" w:space="0" w:color="auto"/>
                <w:bottom w:val="none" w:sz="0" w:space="0" w:color="auto"/>
                <w:right w:val="none" w:sz="0" w:space="0" w:color="auto"/>
              </w:divBdr>
            </w:div>
            <w:div w:id="175966908">
              <w:marLeft w:val="0"/>
              <w:marRight w:val="0"/>
              <w:marTop w:val="0"/>
              <w:marBottom w:val="0"/>
              <w:divBdr>
                <w:top w:val="none" w:sz="0" w:space="0" w:color="auto"/>
                <w:left w:val="none" w:sz="0" w:space="0" w:color="auto"/>
                <w:bottom w:val="none" w:sz="0" w:space="0" w:color="auto"/>
                <w:right w:val="none" w:sz="0" w:space="0" w:color="auto"/>
              </w:divBdr>
            </w:div>
            <w:div w:id="175966929">
              <w:marLeft w:val="0"/>
              <w:marRight w:val="0"/>
              <w:marTop w:val="0"/>
              <w:marBottom w:val="0"/>
              <w:divBdr>
                <w:top w:val="none" w:sz="0" w:space="0" w:color="auto"/>
                <w:left w:val="none" w:sz="0" w:space="0" w:color="auto"/>
                <w:bottom w:val="none" w:sz="0" w:space="0" w:color="auto"/>
                <w:right w:val="none" w:sz="0" w:space="0" w:color="auto"/>
              </w:divBdr>
            </w:div>
            <w:div w:id="175966938">
              <w:marLeft w:val="0"/>
              <w:marRight w:val="0"/>
              <w:marTop w:val="0"/>
              <w:marBottom w:val="0"/>
              <w:divBdr>
                <w:top w:val="none" w:sz="0" w:space="0" w:color="auto"/>
                <w:left w:val="none" w:sz="0" w:space="0" w:color="auto"/>
                <w:bottom w:val="none" w:sz="0" w:space="0" w:color="auto"/>
                <w:right w:val="none" w:sz="0" w:space="0" w:color="auto"/>
              </w:divBdr>
            </w:div>
            <w:div w:id="175966940">
              <w:marLeft w:val="0"/>
              <w:marRight w:val="0"/>
              <w:marTop w:val="0"/>
              <w:marBottom w:val="0"/>
              <w:divBdr>
                <w:top w:val="none" w:sz="0" w:space="0" w:color="auto"/>
                <w:left w:val="none" w:sz="0" w:space="0" w:color="auto"/>
                <w:bottom w:val="none" w:sz="0" w:space="0" w:color="auto"/>
                <w:right w:val="none" w:sz="0" w:space="0" w:color="auto"/>
              </w:divBdr>
            </w:div>
            <w:div w:id="175966944">
              <w:marLeft w:val="0"/>
              <w:marRight w:val="0"/>
              <w:marTop w:val="0"/>
              <w:marBottom w:val="0"/>
              <w:divBdr>
                <w:top w:val="none" w:sz="0" w:space="0" w:color="auto"/>
                <w:left w:val="none" w:sz="0" w:space="0" w:color="auto"/>
                <w:bottom w:val="none" w:sz="0" w:space="0" w:color="auto"/>
                <w:right w:val="none" w:sz="0" w:space="0" w:color="auto"/>
              </w:divBdr>
            </w:div>
            <w:div w:id="175966974">
              <w:marLeft w:val="0"/>
              <w:marRight w:val="0"/>
              <w:marTop w:val="0"/>
              <w:marBottom w:val="0"/>
              <w:divBdr>
                <w:top w:val="none" w:sz="0" w:space="0" w:color="auto"/>
                <w:left w:val="none" w:sz="0" w:space="0" w:color="auto"/>
                <w:bottom w:val="none" w:sz="0" w:space="0" w:color="auto"/>
                <w:right w:val="none" w:sz="0" w:space="0" w:color="auto"/>
              </w:divBdr>
            </w:div>
            <w:div w:id="175966999">
              <w:marLeft w:val="0"/>
              <w:marRight w:val="0"/>
              <w:marTop w:val="0"/>
              <w:marBottom w:val="0"/>
              <w:divBdr>
                <w:top w:val="none" w:sz="0" w:space="0" w:color="auto"/>
                <w:left w:val="none" w:sz="0" w:space="0" w:color="auto"/>
                <w:bottom w:val="none" w:sz="0" w:space="0" w:color="auto"/>
                <w:right w:val="none" w:sz="0" w:space="0" w:color="auto"/>
              </w:divBdr>
            </w:div>
            <w:div w:id="175967011">
              <w:marLeft w:val="0"/>
              <w:marRight w:val="0"/>
              <w:marTop w:val="0"/>
              <w:marBottom w:val="0"/>
              <w:divBdr>
                <w:top w:val="none" w:sz="0" w:space="0" w:color="auto"/>
                <w:left w:val="none" w:sz="0" w:space="0" w:color="auto"/>
                <w:bottom w:val="none" w:sz="0" w:space="0" w:color="auto"/>
                <w:right w:val="none" w:sz="0" w:space="0" w:color="auto"/>
              </w:divBdr>
            </w:div>
            <w:div w:id="175967031">
              <w:marLeft w:val="0"/>
              <w:marRight w:val="0"/>
              <w:marTop w:val="0"/>
              <w:marBottom w:val="0"/>
              <w:divBdr>
                <w:top w:val="none" w:sz="0" w:space="0" w:color="auto"/>
                <w:left w:val="none" w:sz="0" w:space="0" w:color="auto"/>
                <w:bottom w:val="none" w:sz="0" w:space="0" w:color="auto"/>
                <w:right w:val="none" w:sz="0" w:space="0" w:color="auto"/>
              </w:divBdr>
            </w:div>
            <w:div w:id="175967034">
              <w:marLeft w:val="0"/>
              <w:marRight w:val="0"/>
              <w:marTop w:val="0"/>
              <w:marBottom w:val="0"/>
              <w:divBdr>
                <w:top w:val="none" w:sz="0" w:space="0" w:color="auto"/>
                <w:left w:val="none" w:sz="0" w:space="0" w:color="auto"/>
                <w:bottom w:val="none" w:sz="0" w:space="0" w:color="auto"/>
                <w:right w:val="none" w:sz="0" w:space="0" w:color="auto"/>
              </w:divBdr>
            </w:div>
            <w:div w:id="175967062">
              <w:marLeft w:val="0"/>
              <w:marRight w:val="0"/>
              <w:marTop w:val="0"/>
              <w:marBottom w:val="0"/>
              <w:divBdr>
                <w:top w:val="none" w:sz="0" w:space="0" w:color="auto"/>
                <w:left w:val="none" w:sz="0" w:space="0" w:color="auto"/>
                <w:bottom w:val="none" w:sz="0" w:space="0" w:color="auto"/>
                <w:right w:val="none" w:sz="0" w:space="0" w:color="auto"/>
              </w:divBdr>
            </w:div>
            <w:div w:id="175967064">
              <w:marLeft w:val="0"/>
              <w:marRight w:val="0"/>
              <w:marTop w:val="0"/>
              <w:marBottom w:val="0"/>
              <w:divBdr>
                <w:top w:val="none" w:sz="0" w:space="0" w:color="auto"/>
                <w:left w:val="none" w:sz="0" w:space="0" w:color="auto"/>
                <w:bottom w:val="none" w:sz="0" w:space="0" w:color="auto"/>
                <w:right w:val="none" w:sz="0" w:space="0" w:color="auto"/>
              </w:divBdr>
            </w:div>
            <w:div w:id="175967070">
              <w:marLeft w:val="0"/>
              <w:marRight w:val="0"/>
              <w:marTop w:val="0"/>
              <w:marBottom w:val="0"/>
              <w:divBdr>
                <w:top w:val="none" w:sz="0" w:space="0" w:color="auto"/>
                <w:left w:val="none" w:sz="0" w:space="0" w:color="auto"/>
                <w:bottom w:val="none" w:sz="0" w:space="0" w:color="auto"/>
                <w:right w:val="none" w:sz="0" w:space="0" w:color="auto"/>
              </w:divBdr>
            </w:div>
            <w:div w:id="175967077">
              <w:marLeft w:val="0"/>
              <w:marRight w:val="0"/>
              <w:marTop w:val="0"/>
              <w:marBottom w:val="0"/>
              <w:divBdr>
                <w:top w:val="none" w:sz="0" w:space="0" w:color="auto"/>
                <w:left w:val="none" w:sz="0" w:space="0" w:color="auto"/>
                <w:bottom w:val="none" w:sz="0" w:space="0" w:color="auto"/>
                <w:right w:val="none" w:sz="0" w:space="0" w:color="auto"/>
              </w:divBdr>
            </w:div>
            <w:div w:id="175967081">
              <w:marLeft w:val="0"/>
              <w:marRight w:val="0"/>
              <w:marTop w:val="0"/>
              <w:marBottom w:val="0"/>
              <w:divBdr>
                <w:top w:val="none" w:sz="0" w:space="0" w:color="auto"/>
                <w:left w:val="none" w:sz="0" w:space="0" w:color="auto"/>
                <w:bottom w:val="none" w:sz="0" w:space="0" w:color="auto"/>
                <w:right w:val="none" w:sz="0" w:space="0" w:color="auto"/>
              </w:divBdr>
            </w:div>
            <w:div w:id="175967100">
              <w:marLeft w:val="0"/>
              <w:marRight w:val="0"/>
              <w:marTop w:val="0"/>
              <w:marBottom w:val="0"/>
              <w:divBdr>
                <w:top w:val="none" w:sz="0" w:space="0" w:color="auto"/>
                <w:left w:val="none" w:sz="0" w:space="0" w:color="auto"/>
                <w:bottom w:val="none" w:sz="0" w:space="0" w:color="auto"/>
                <w:right w:val="none" w:sz="0" w:space="0" w:color="auto"/>
              </w:divBdr>
            </w:div>
            <w:div w:id="175967118">
              <w:marLeft w:val="0"/>
              <w:marRight w:val="0"/>
              <w:marTop w:val="0"/>
              <w:marBottom w:val="0"/>
              <w:divBdr>
                <w:top w:val="none" w:sz="0" w:space="0" w:color="auto"/>
                <w:left w:val="none" w:sz="0" w:space="0" w:color="auto"/>
                <w:bottom w:val="none" w:sz="0" w:space="0" w:color="auto"/>
                <w:right w:val="none" w:sz="0" w:space="0" w:color="auto"/>
              </w:divBdr>
            </w:div>
            <w:div w:id="175967119">
              <w:marLeft w:val="0"/>
              <w:marRight w:val="0"/>
              <w:marTop w:val="0"/>
              <w:marBottom w:val="0"/>
              <w:divBdr>
                <w:top w:val="none" w:sz="0" w:space="0" w:color="auto"/>
                <w:left w:val="none" w:sz="0" w:space="0" w:color="auto"/>
                <w:bottom w:val="none" w:sz="0" w:space="0" w:color="auto"/>
                <w:right w:val="none" w:sz="0" w:space="0" w:color="auto"/>
              </w:divBdr>
            </w:div>
            <w:div w:id="175967145">
              <w:marLeft w:val="0"/>
              <w:marRight w:val="0"/>
              <w:marTop w:val="0"/>
              <w:marBottom w:val="0"/>
              <w:divBdr>
                <w:top w:val="none" w:sz="0" w:space="0" w:color="auto"/>
                <w:left w:val="none" w:sz="0" w:space="0" w:color="auto"/>
                <w:bottom w:val="none" w:sz="0" w:space="0" w:color="auto"/>
                <w:right w:val="none" w:sz="0" w:space="0" w:color="auto"/>
              </w:divBdr>
            </w:div>
            <w:div w:id="175967162">
              <w:marLeft w:val="0"/>
              <w:marRight w:val="0"/>
              <w:marTop w:val="0"/>
              <w:marBottom w:val="0"/>
              <w:divBdr>
                <w:top w:val="none" w:sz="0" w:space="0" w:color="auto"/>
                <w:left w:val="none" w:sz="0" w:space="0" w:color="auto"/>
                <w:bottom w:val="none" w:sz="0" w:space="0" w:color="auto"/>
                <w:right w:val="none" w:sz="0" w:space="0" w:color="auto"/>
              </w:divBdr>
            </w:div>
            <w:div w:id="175967189">
              <w:marLeft w:val="0"/>
              <w:marRight w:val="0"/>
              <w:marTop w:val="0"/>
              <w:marBottom w:val="0"/>
              <w:divBdr>
                <w:top w:val="none" w:sz="0" w:space="0" w:color="auto"/>
                <w:left w:val="none" w:sz="0" w:space="0" w:color="auto"/>
                <w:bottom w:val="none" w:sz="0" w:space="0" w:color="auto"/>
                <w:right w:val="none" w:sz="0" w:space="0" w:color="auto"/>
              </w:divBdr>
            </w:div>
            <w:div w:id="175967190">
              <w:marLeft w:val="0"/>
              <w:marRight w:val="0"/>
              <w:marTop w:val="0"/>
              <w:marBottom w:val="0"/>
              <w:divBdr>
                <w:top w:val="none" w:sz="0" w:space="0" w:color="auto"/>
                <w:left w:val="none" w:sz="0" w:space="0" w:color="auto"/>
                <w:bottom w:val="none" w:sz="0" w:space="0" w:color="auto"/>
                <w:right w:val="none" w:sz="0" w:space="0" w:color="auto"/>
              </w:divBdr>
            </w:div>
            <w:div w:id="175967191">
              <w:marLeft w:val="0"/>
              <w:marRight w:val="0"/>
              <w:marTop w:val="0"/>
              <w:marBottom w:val="0"/>
              <w:divBdr>
                <w:top w:val="none" w:sz="0" w:space="0" w:color="auto"/>
                <w:left w:val="none" w:sz="0" w:space="0" w:color="auto"/>
                <w:bottom w:val="none" w:sz="0" w:space="0" w:color="auto"/>
                <w:right w:val="none" w:sz="0" w:space="0" w:color="auto"/>
              </w:divBdr>
            </w:div>
            <w:div w:id="175967199">
              <w:marLeft w:val="0"/>
              <w:marRight w:val="0"/>
              <w:marTop w:val="0"/>
              <w:marBottom w:val="0"/>
              <w:divBdr>
                <w:top w:val="none" w:sz="0" w:space="0" w:color="auto"/>
                <w:left w:val="none" w:sz="0" w:space="0" w:color="auto"/>
                <w:bottom w:val="none" w:sz="0" w:space="0" w:color="auto"/>
                <w:right w:val="none" w:sz="0" w:space="0" w:color="auto"/>
              </w:divBdr>
            </w:div>
            <w:div w:id="175967225">
              <w:marLeft w:val="0"/>
              <w:marRight w:val="0"/>
              <w:marTop w:val="0"/>
              <w:marBottom w:val="0"/>
              <w:divBdr>
                <w:top w:val="none" w:sz="0" w:space="0" w:color="auto"/>
                <w:left w:val="none" w:sz="0" w:space="0" w:color="auto"/>
                <w:bottom w:val="none" w:sz="0" w:space="0" w:color="auto"/>
                <w:right w:val="none" w:sz="0" w:space="0" w:color="auto"/>
              </w:divBdr>
            </w:div>
            <w:div w:id="175967229">
              <w:marLeft w:val="0"/>
              <w:marRight w:val="0"/>
              <w:marTop w:val="0"/>
              <w:marBottom w:val="0"/>
              <w:divBdr>
                <w:top w:val="none" w:sz="0" w:space="0" w:color="auto"/>
                <w:left w:val="none" w:sz="0" w:space="0" w:color="auto"/>
                <w:bottom w:val="none" w:sz="0" w:space="0" w:color="auto"/>
                <w:right w:val="none" w:sz="0" w:space="0" w:color="auto"/>
              </w:divBdr>
            </w:div>
            <w:div w:id="175967260">
              <w:marLeft w:val="0"/>
              <w:marRight w:val="0"/>
              <w:marTop w:val="0"/>
              <w:marBottom w:val="0"/>
              <w:divBdr>
                <w:top w:val="none" w:sz="0" w:space="0" w:color="auto"/>
                <w:left w:val="none" w:sz="0" w:space="0" w:color="auto"/>
                <w:bottom w:val="none" w:sz="0" w:space="0" w:color="auto"/>
                <w:right w:val="none" w:sz="0" w:space="0" w:color="auto"/>
              </w:divBdr>
            </w:div>
            <w:div w:id="175967279">
              <w:marLeft w:val="0"/>
              <w:marRight w:val="0"/>
              <w:marTop w:val="0"/>
              <w:marBottom w:val="0"/>
              <w:divBdr>
                <w:top w:val="none" w:sz="0" w:space="0" w:color="auto"/>
                <w:left w:val="none" w:sz="0" w:space="0" w:color="auto"/>
                <w:bottom w:val="none" w:sz="0" w:space="0" w:color="auto"/>
                <w:right w:val="none" w:sz="0" w:space="0" w:color="auto"/>
              </w:divBdr>
            </w:div>
            <w:div w:id="175967290">
              <w:marLeft w:val="0"/>
              <w:marRight w:val="0"/>
              <w:marTop w:val="0"/>
              <w:marBottom w:val="0"/>
              <w:divBdr>
                <w:top w:val="none" w:sz="0" w:space="0" w:color="auto"/>
                <w:left w:val="none" w:sz="0" w:space="0" w:color="auto"/>
                <w:bottom w:val="none" w:sz="0" w:space="0" w:color="auto"/>
                <w:right w:val="none" w:sz="0" w:space="0" w:color="auto"/>
              </w:divBdr>
            </w:div>
            <w:div w:id="175967291">
              <w:marLeft w:val="0"/>
              <w:marRight w:val="0"/>
              <w:marTop w:val="0"/>
              <w:marBottom w:val="0"/>
              <w:divBdr>
                <w:top w:val="none" w:sz="0" w:space="0" w:color="auto"/>
                <w:left w:val="none" w:sz="0" w:space="0" w:color="auto"/>
                <w:bottom w:val="none" w:sz="0" w:space="0" w:color="auto"/>
                <w:right w:val="none" w:sz="0" w:space="0" w:color="auto"/>
              </w:divBdr>
            </w:div>
            <w:div w:id="175967306">
              <w:marLeft w:val="0"/>
              <w:marRight w:val="0"/>
              <w:marTop w:val="0"/>
              <w:marBottom w:val="0"/>
              <w:divBdr>
                <w:top w:val="none" w:sz="0" w:space="0" w:color="auto"/>
                <w:left w:val="none" w:sz="0" w:space="0" w:color="auto"/>
                <w:bottom w:val="none" w:sz="0" w:space="0" w:color="auto"/>
                <w:right w:val="none" w:sz="0" w:space="0" w:color="auto"/>
              </w:divBdr>
            </w:div>
            <w:div w:id="175967307">
              <w:marLeft w:val="0"/>
              <w:marRight w:val="0"/>
              <w:marTop w:val="0"/>
              <w:marBottom w:val="0"/>
              <w:divBdr>
                <w:top w:val="none" w:sz="0" w:space="0" w:color="auto"/>
                <w:left w:val="none" w:sz="0" w:space="0" w:color="auto"/>
                <w:bottom w:val="none" w:sz="0" w:space="0" w:color="auto"/>
                <w:right w:val="none" w:sz="0" w:space="0" w:color="auto"/>
              </w:divBdr>
            </w:div>
            <w:div w:id="175967324">
              <w:marLeft w:val="0"/>
              <w:marRight w:val="0"/>
              <w:marTop w:val="0"/>
              <w:marBottom w:val="0"/>
              <w:divBdr>
                <w:top w:val="none" w:sz="0" w:space="0" w:color="auto"/>
                <w:left w:val="none" w:sz="0" w:space="0" w:color="auto"/>
                <w:bottom w:val="none" w:sz="0" w:space="0" w:color="auto"/>
                <w:right w:val="none" w:sz="0" w:space="0" w:color="auto"/>
              </w:divBdr>
            </w:div>
            <w:div w:id="175967331">
              <w:marLeft w:val="0"/>
              <w:marRight w:val="0"/>
              <w:marTop w:val="0"/>
              <w:marBottom w:val="0"/>
              <w:divBdr>
                <w:top w:val="none" w:sz="0" w:space="0" w:color="auto"/>
                <w:left w:val="none" w:sz="0" w:space="0" w:color="auto"/>
                <w:bottom w:val="none" w:sz="0" w:space="0" w:color="auto"/>
                <w:right w:val="none" w:sz="0" w:space="0" w:color="auto"/>
              </w:divBdr>
            </w:div>
            <w:div w:id="175967332">
              <w:marLeft w:val="0"/>
              <w:marRight w:val="0"/>
              <w:marTop w:val="0"/>
              <w:marBottom w:val="0"/>
              <w:divBdr>
                <w:top w:val="none" w:sz="0" w:space="0" w:color="auto"/>
                <w:left w:val="none" w:sz="0" w:space="0" w:color="auto"/>
                <w:bottom w:val="none" w:sz="0" w:space="0" w:color="auto"/>
                <w:right w:val="none" w:sz="0" w:space="0" w:color="auto"/>
              </w:divBdr>
            </w:div>
            <w:div w:id="175967354">
              <w:marLeft w:val="0"/>
              <w:marRight w:val="0"/>
              <w:marTop w:val="0"/>
              <w:marBottom w:val="0"/>
              <w:divBdr>
                <w:top w:val="none" w:sz="0" w:space="0" w:color="auto"/>
                <w:left w:val="none" w:sz="0" w:space="0" w:color="auto"/>
                <w:bottom w:val="none" w:sz="0" w:space="0" w:color="auto"/>
                <w:right w:val="none" w:sz="0" w:space="0" w:color="auto"/>
              </w:divBdr>
            </w:div>
            <w:div w:id="175967373">
              <w:marLeft w:val="0"/>
              <w:marRight w:val="0"/>
              <w:marTop w:val="0"/>
              <w:marBottom w:val="0"/>
              <w:divBdr>
                <w:top w:val="none" w:sz="0" w:space="0" w:color="auto"/>
                <w:left w:val="none" w:sz="0" w:space="0" w:color="auto"/>
                <w:bottom w:val="none" w:sz="0" w:space="0" w:color="auto"/>
                <w:right w:val="none" w:sz="0" w:space="0" w:color="auto"/>
              </w:divBdr>
            </w:div>
            <w:div w:id="175967415">
              <w:marLeft w:val="0"/>
              <w:marRight w:val="0"/>
              <w:marTop w:val="0"/>
              <w:marBottom w:val="0"/>
              <w:divBdr>
                <w:top w:val="none" w:sz="0" w:space="0" w:color="auto"/>
                <w:left w:val="none" w:sz="0" w:space="0" w:color="auto"/>
                <w:bottom w:val="none" w:sz="0" w:space="0" w:color="auto"/>
                <w:right w:val="none" w:sz="0" w:space="0" w:color="auto"/>
              </w:divBdr>
            </w:div>
            <w:div w:id="175967443">
              <w:marLeft w:val="0"/>
              <w:marRight w:val="0"/>
              <w:marTop w:val="0"/>
              <w:marBottom w:val="0"/>
              <w:divBdr>
                <w:top w:val="none" w:sz="0" w:space="0" w:color="auto"/>
                <w:left w:val="none" w:sz="0" w:space="0" w:color="auto"/>
                <w:bottom w:val="none" w:sz="0" w:space="0" w:color="auto"/>
                <w:right w:val="none" w:sz="0" w:space="0" w:color="auto"/>
              </w:divBdr>
            </w:div>
            <w:div w:id="175967452">
              <w:marLeft w:val="0"/>
              <w:marRight w:val="0"/>
              <w:marTop w:val="0"/>
              <w:marBottom w:val="0"/>
              <w:divBdr>
                <w:top w:val="none" w:sz="0" w:space="0" w:color="auto"/>
                <w:left w:val="none" w:sz="0" w:space="0" w:color="auto"/>
                <w:bottom w:val="none" w:sz="0" w:space="0" w:color="auto"/>
                <w:right w:val="none" w:sz="0" w:space="0" w:color="auto"/>
              </w:divBdr>
            </w:div>
            <w:div w:id="175967465">
              <w:marLeft w:val="0"/>
              <w:marRight w:val="0"/>
              <w:marTop w:val="0"/>
              <w:marBottom w:val="0"/>
              <w:divBdr>
                <w:top w:val="none" w:sz="0" w:space="0" w:color="auto"/>
                <w:left w:val="none" w:sz="0" w:space="0" w:color="auto"/>
                <w:bottom w:val="none" w:sz="0" w:space="0" w:color="auto"/>
                <w:right w:val="none" w:sz="0" w:space="0" w:color="auto"/>
              </w:divBdr>
            </w:div>
            <w:div w:id="175967488">
              <w:marLeft w:val="0"/>
              <w:marRight w:val="0"/>
              <w:marTop w:val="0"/>
              <w:marBottom w:val="0"/>
              <w:divBdr>
                <w:top w:val="none" w:sz="0" w:space="0" w:color="auto"/>
                <w:left w:val="none" w:sz="0" w:space="0" w:color="auto"/>
                <w:bottom w:val="none" w:sz="0" w:space="0" w:color="auto"/>
                <w:right w:val="none" w:sz="0" w:space="0" w:color="auto"/>
              </w:divBdr>
            </w:div>
            <w:div w:id="175967491">
              <w:marLeft w:val="0"/>
              <w:marRight w:val="0"/>
              <w:marTop w:val="0"/>
              <w:marBottom w:val="0"/>
              <w:divBdr>
                <w:top w:val="none" w:sz="0" w:space="0" w:color="auto"/>
                <w:left w:val="none" w:sz="0" w:space="0" w:color="auto"/>
                <w:bottom w:val="none" w:sz="0" w:space="0" w:color="auto"/>
                <w:right w:val="none" w:sz="0" w:space="0" w:color="auto"/>
              </w:divBdr>
            </w:div>
            <w:div w:id="175967504">
              <w:marLeft w:val="0"/>
              <w:marRight w:val="0"/>
              <w:marTop w:val="0"/>
              <w:marBottom w:val="0"/>
              <w:divBdr>
                <w:top w:val="none" w:sz="0" w:space="0" w:color="auto"/>
                <w:left w:val="none" w:sz="0" w:space="0" w:color="auto"/>
                <w:bottom w:val="none" w:sz="0" w:space="0" w:color="auto"/>
                <w:right w:val="none" w:sz="0" w:space="0" w:color="auto"/>
              </w:divBdr>
            </w:div>
            <w:div w:id="175967505">
              <w:marLeft w:val="0"/>
              <w:marRight w:val="0"/>
              <w:marTop w:val="0"/>
              <w:marBottom w:val="0"/>
              <w:divBdr>
                <w:top w:val="none" w:sz="0" w:space="0" w:color="auto"/>
                <w:left w:val="none" w:sz="0" w:space="0" w:color="auto"/>
                <w:bottom w:val="none" w:sz="0" w:space="0" w:color="auto"/>
                <w:right w:val="none" w:sz="0" w:space="0" w:color="auto"/>
              </w:divBdr>
            </w:div>
            <w:div w:id="175967540">
              <w:marLeft w:val="0"/>
              <w:marRight w:val="0"/>
              <w:marTop w:val="0"/>
              <w:marBottom w:val="0"/>
              <w:divBdr>
                <w:top w:val="none" w:sz="0" w:space="0" w:color="auto"/>
                <w:left w:val="none" w:sz="0" w:space="0" w:color="auto"/>
                <w:bottom w:val="none" w:sz="0" w:space="0" w:color="auto"/>
                <w:right w:val="none" w:sz="0" w:space="0" w:color="auto"/>
              </w:divBdr>
            </w:div>
            <w:div w:id="175967546">
              <w:marLeft w:val="0"/>
              <w:marRight w:val="0"/>
              <w:marTop w:val="0"/>
              <w:marBottom w:val="0"/>
              <w:divBdr>
                <w:top w:val="none" w:sz="0" w:space="0" w:color="auto"/>
                <w:left w:val="none" w:sz="0" w:space="0" w:color="auto"/>
                <w:bottom w:val="none" w:sz="0" w:space="0" w:color="auto"/>
                <w:right w:val="none" w:sz="0" w:space="0" w:color="auto"/>
              </w:divBdr>
            </w:div>
            <w:div w:id="175967553">
              <w:marLeft w:val="0"/>
              <w:marRight w:val="0"/>
              <w:marTop w:val="0"/>
              <w:marBottom w:val="0"/>
              <w:divBdr>
                <w:top w:val="none" w:sz="0" w:space="0" w:color="auto"/>
                <w:left w:val="none" w:sz="0" w:space="0" w:color="auto"/>
                <w:bottom w:val="none" w:sz="0" w:space="0" w:color="auto"/>
                <w:right w:val="none" w:sz="0" w:space="0" w:color="auto"/>
              </w:divBdr>
            </w:div>
            <w:div w:id="175967576">
              <w:marLeft w:val="0"/>
              <w:marRight w:val="0"/>
              <w:marTop w:val="0"/>
              <w:marBottom w:val="0"/>
              <w:divBdr>
                <w:top w:val="none" w:sz="0" w:space="0" w:color="auto"/>
                <w:left w:val="none" w:sz="0" w:space="0" w:color="auto"/>
                <w:bottom w:val="none" w:sz="0" w:space="0" w:color="auto"/>
                <w:right w:val="none" w:sz="0" w:space="0" w:color="auto"/>
              </w:divBdr>
            </w:div>
            <w:div w:id="175967592">
              <w:marLeft w:val="0"/>
              <w:marRight w:val="0"/>
              <w:marTop w:val="0"/>
              <w:marBottom w:val="0"/>
              <w:divBdr>
                <w:top w:val="none" w:sz="0" w:space="0" w:color="auto"/>
                <w:left w:val="none" w:sz="0" w:space="0" w:color="auto"/>
                <w:bottom w:val="none" w:sz="0" w:space="0" w:color="auto"/>
                <w:right w:val="none" w:sz="0" w:space="0" w:color="auto"/>
              </w:divBdr>
            </w:div>
          </w:divsChild>
        </w:div>
        <w:div w:id="175966224">
          <w:marLeft w:val="0"/>
          <w:marRight w:val="0"/>
          <w:marTop w:val="0"/>
          <w:marBottom w:val="0"/>
          <w:divBdr>
            <w:top w:val="none" w:sz="0" w:space="0" w:color="auto"/>
            <w:left w:val="none" w:sz="0" w:space="0" w:color="auto"/>
            <w:bottom w:val="none" w:sz="0" w:space="0" w:color="auto"/>
            <w:right w:val="none" w:sz="0" w:space="0" w:color="auto"/>
          </w:divBdr>
          <w:divsChild>
            <w:div w:id="175967548">
              <w:marLeft w:val="0"/>
              <w:marRight w:val="0"/>
              <w:marTop w:val="0"/>
              <w:marBottom w:val="0"/>
              <w:divBdr>
                <w:top w:val="none" w:sz="0" w:space="0" w:color="auto"/>
                <w:left w:val="none" w:sz="0" w:space="0" w:color="auto"/>
                <w:bottom w:val="none" w:sz="0" w:space="0" w:color="auto"/>
                <w:right w:val="none" w:sz="0" w:space="0" w:color="auto"/>
              </w:divBdr>
              <w:divsChild>
                <w:div w:id="175966116">
                  <w:marLeft w:val="0"/>
                  <w:marRight w:val="0"/>
                  <w:marTop w:val="0"/>
                  <w:marBottom w:val="0"/>
                  <w:divBdr>
                    <w:top w:val="none" w:sz="0" w:space="0" w:color="auto"/>
                    <w:left w:val="none" w:sz="0" w:space="0" w:color="auto"/>
                    <w:bottom w:val="none" w:sz="0" w:space="0" w:color="auto"/>
                    <w:right w:val="none" w:sz="0" w:space="0" w:color="auto"/>
                  </w:divBdr>
                </w:div>
                <w:div w:id="175966119">
                  <w:marLeft w:val="0"/>
                  <w:marRight w:val="0"/>
                  <w:marTop w:val="0"/>
                  <w:marBottom w:val="0"/>
                  <w:divBdr>
                    <w:top w:val="none" w:sz="0" w:space="0" w:color="auto"/>
                    <w:left w:val="none" w:sz="0" w:space="0" w:color="auto"/>
                    <w:bottom w:val="none" w:sz="0" w:space="0" w:color="auto"/>
                    <w:right w:val="none" w:sz="0" w:space="0" w:color="auto"/>
                  </w:divBdr>
                </w:div>
                <w:div w:id="175966137">
                  <w:marLeft w:val="0"/>
                  <w:marRight w:val="0"/>
                  <w:marTop w:val="0"/>
                  <w:marBottom w:val="0"/>
                  <w:divBdr>
                    <w:top w:val="none" w:sz="0" w:space="0" w:color="auto"/>
                    <w:left w:val="none" w:sz="0" w:space="0" w:color="auto"/>
                    <w:bottom w:val="none" w:sz="0" w:space="0" w:color="auto"/>
                    <w:right w:val="none" w:sz="0" w:space="0" w:color="auto"/>
                  </w:divBdr>
                </w:div>
                <w:div w:id="175966145">
                  <w:marLeft w:val="0"/>
                  <w:marRight w:val="0"/>
                  <w:marTop w:val="0"/>
                  <w:marBottom w:val="0"/>
                  <w:divBdr>
                    <w:top w:val="none" w:sz="0" w:space="0" w:color="auto"/>
                    <w:left w:val="none" w:sz="0" w:space="0" w:color="auto"/>
                    <w:bottom w:val="none" w:sz="0" w:space="0" w:color="auto"/>
                    <w:right w:val="none" w:sz="0" w:space="0" w:color="auto"/>
                  </w:divBdr>
                </w:div>
                <w:div w:id="175966149">
                  <w:marLeft w:val="0"/>
                  <w:marRight w:val="0"/>
                  <w:marTop w:val="0"/>
                  <w:marBottom w:val="0"/>
                  <w:divBdr>
                    <w:top w:val="none" w:sz="0" w:space="0" w:color="auto"/>
                    <w:left w:val="none" w:sz="0" w:space="0" w:color="auto"/>
                    <w:bottom w:val="none" w:sz="0" w:space="0" w:color="auto"/>
                    <w:right w:val="none" w:sz="0" w:space="0" w:color="auto"/>
                  </w:divBdr>
                </w:div>
                <w:div w:id="175966162">
                  <w:marLeft w:val="0"/>
                  <w:marRight w:val="0"/>
                  <w:marTop w:val="0"/>
                  <w:marBottom w:val="0"/>
                  <w:divBdr>
                    <w:top w:val="none" w:sz="0" w:space="0" w:color="auto"/>
                    <w:left w:val="none" w:sz="0" w:space="0" w:color="auto"/>
                    <w:bottom w:val="none" w:sz="0" w:space="0" w:color="auto"/>
                    <w:right w:val="none" w:sz="0" w:space="0" w:color="auto"/>
                  </w:divBdr>
                </w:div>
                <w:div w:id="175966181">
                  <w:marLeft w:val="0"/>
                  <w:marRight w:val="0"/>
                  <w:marTop w:val="0"/>
                  <w:marBottom w:val="0"/>
                  <w:divBdr>
                    <w:top w:val="none" w:sz="0" w:space="0" w:color="auto"/>
                    <w:left w:val="none" w:sz="0" w:space="0" w:color="auto"/>
                    <w:bottom w:val="none" w:sz="0" w:space="0" w:color="auto"/>
                    <w:right w:val="none" w:sz="0" w:space="0" w:color="auto"/>
                  </w:divBdr>
                </w:div>
                <w:div w:id="175966188">
                  <w:marLeft w:val="0"/>
                  <w:marRight w:val="0"/>
                  <w:marTop w:val="0"/>
                  <w:marBottom w:val="0"/>
                  <w:divBdr>
                    <w:top w:val="none" w:sz="0" w:space="0" w:color="auto"/>
                    <w:left w:val="none" w:sz="0" w:space="0" w:color="auto"/>
                    <w:bottom w:val="none" w:sz="0" w:space="0" w:color="auto"/>
                    <w:right w:val="none" w:sz="0" w:space="0" w:color="auto"/>
                  </w:divBdr>
                </w:div>
                <w:div w:id="175966198">
                  <w:marLeft w:val="0"/>
                  <w:marRight w:val="0"/>
                  <w:marTop w:val="0"/>
                  <w:marBottom w:val="0"/>
                  <w:divBdr>
                    <w:top w:val="none" w:sz="0" w:space="0" w:color="auto"/>
                    <w:left w:val="none" w:sz="0" w:space="0" w:color="auto"/>
                    <w:bottom w:val="none" w:sz="0" w:space="0" w:color="auto"/>
                    <w:right w:val="none" w:sz="0" w:space="0" w:color="auto"/>
                  </w:divBdr>
                </w:div>
                <w:div w:id="175966199">
                  <w:marLeft w:val="0"/>
                  <w:marRight w:val="0"/>
                  <w:marTop w:val="0"/>
                  <w:marBottom w:val="0"/>
                  <w:divBdr>
                    <w:top w:val="none" w:sz="0" w:space="0" w:color="auto"/>
                    <w:left w:val="none" w:sz="0" w:space="0" w:color="auto"/>
                    <w:bottom w:val="none" w:sz="0" w:space="0" w:color="auto"/>
                    <w:right w:val="none" w:sz="0" w:space="0" w:color="auto"/>
                  </w:divBdr>
                </w:div>
                <w:div w:id="175966205">
                  <w:marLeft w:val="0"/>
                  <w:marRight w:val="0"/>
                  <w:marTop w:val="0"/>
                  <w:marBottom w:val="0"/>
                  <w:divBdr>
                    <w:top w:val="none" w:sz="0" w:space="0" w:color="auto"/>
                    <w:left w:val="none" w:sz="0" w:space="0" w:color="auto"/>
                    <w:bottom w:val="none" w:sz="0" w:space="0" w:color="auto"/>
                    <w:right w:val="none" w:sz="0" w:space="0" w:color="auto"/>
                  </w:divBdr>
                </w:div>
                <w:div w:id="175966218">
                  <w:marLeft w:val="0"/>
                  <w:marRight w:val="0"/>
                  <w:marTop w:val="0"/>
                  <w:marBottom w:val="0"/>
                  <w:divBdr>
                    <w:top w:val="none" w:sz="0" w:space="0" w:color="auto"/>
                    <w:left w:val="none" w:sz="0" w:space="0" w:color="auto"/>
                    <w:bottom w:val="none" w:sz="0" w:space="0" w:color="auto"/>
                    <w:right w:val="none" w:sz="0" w:space="0" w:color="auto"/>
                  </w:divBdr>
                </w:div>
                <w:div w:id="175966240">
                  <w:marLeft w:val="0"/>
                  <w:marRight w:val="0"/>
                  <w:marTop w:val="0"/>
                  <w:marBottom w:val="0"/>
                  <w:divBdr>
                    <w:top w:val="none" w:sz="0" w:space="0" w:color="auto"/>
                    <w:left w:val="none" w:sz="0" w:space="0" w:color="auto"/>
                    <w:bottom w:val="none" w:sz="0" w:space="0" w:color="auto"/>
                    <w:right w:val="none" w:sz="0" w:space="0" w:color="auto"/>
                  </w:divBdr>
                </w:div>
                <w:div w:id="175966247">
                  <w:marLeft w:val="0"/>
                  <w:marRight w:val="0"/>
                  <w:marTop w:val="0"/>
                  <w:marBottom w:val="0"/>
                  <w:divBdr>
                    <w:top w:val="none" w:sz="0" w:space="0" w:color="auto"/>
                    <w:left w:val="none" w:sz="0" w:space="0" w:color="auto"/>
                    <w:bottom w:val="none" w:sz="0" w:space="0" w:color="auto"/>
                    <w:right w:val="none" w:sz="0" w:space="0" w:color="auto"/>
                  </w:divBdr>
                </w:div>
                <w:div w:id="175966259">
                  <w:marLeft w:val="0"/>
                  <w:marRight w:val="0"/>
                  <w:marTop w:val="0"/>
                  <w:marBottom w:val="0"/>
                  <w:divBdr>
                    <w:top w:val="none" w:sz="0" w:space="0" w:color="auto"/>
                    <w:left w:val="none" w:sz="0" w:space="0" w:color="auto"/>
                    <w:bottom w:val="none" w:sz="0" w:space="0" w:color="auto"/>
                    <w:right w:val="none" w:sz="0" w:space="0" w:color="auto"/>
                  </w:divBdr>
                </w:div>
                <w:div w:id="175966268">
                  <w:marLeft w:val="0"/>
                  <w:marRight w:val="0"/>
                  <w:marTop w:val="0"/>
                  <w:marBottom w:val="0"/>
                  <w:divBdr>
                    <w:top w:val="none" w:sz="0" w:space="0" w:color="auto"/>
                    <w:left w:val="none" w:sz="0" w:space="0" w:color="auto"/>
                    <w:bottom w:val="none" w:sz="0" w:space="0" w:color="auto"/>
                    <w:right w:val="none" w:sz="0" w:space="0" w:color="auto"/>
                  </w:divBdr>
                </w:div>
                <w:div w:id="175966271">
                  <w:marLeft w:val="0"/>
                  <w:marRight w:val="0"/>
                  <w:marTop w:val="0"/>
                  <w:marBottom w:val="0"/>
                  <w:divBdr>
                    <w:top w:val="none" w:sz="0" w:space="0" w:color="auto"/>
                    <w:left w:val="none" w:sz="0" w:space="0" w:color="auto"/>
                    <w:bottom w:val="none" w:sz="0" w:space="0" w:color="auto"/>
                    <w:right w:val="none" w:sz="0" w:space="0" w:color="auto"/>
                  </w:divBdr>
                </w:div>
                <w:div w:id="175966281">
                  <w:marLeft w:val="0"/>
                  <w:marRight w:val="0"/>
                  <w:marTop w:val="0"/>
                  <w:marBottom w:val="0"/>
                  <w:divBdr>
                    <w:top w:val="none" w:sz="0" w:space="0" w:color="auto"/>
                    <w:left w:val="none" w:sz="0" w:space="0" w:color="auto"/>
                    <w:bottom w:val="none" w:sz="0" w:space="0" w:color="auto"/>
                    <w:right w:val="none" w:sz="0" w:space="0" w:color="auto"/>
                  </w:divBdr>
                </w:div>
                <w:div w:id="175966286">
                  <w:marLeft w:val="0"/>
                  <w:marRight w:val="0"/>
                  <w:marTop w:val="0"/>
                  <w:marBottom w:val="0"/>
                  <w:divBdr>
                    <w:top w:val="none" w:sz="0" w:space="0" w:color="auto"/>
                    <w:left w:val="none" w:sz="0" w:space="0" w:color="auto"/>
                    <w:bottom w:val="none" w:sz="0" w:space="0" w:color="auto"/>
                    <w:right w:val="none" w:sz="0" w:space="0" w:color="auto"/>
                  </w:divBdr>
                </w:div>
                <w:div w:id="175966294">
                  <w:marLeft w:val="0"/>
                  <w:marRight w:val="0"/>
                  <w:marTop w:val="0"/>
                  <w:marBottom w:val="0"/>
                  <w:divBdr>
                    <w:top w:val="none" w:sz="0" w:space="0" w:color="auto"/>
                    <w:left w:val="none" w:sz="0" w:space="0" w:color="auto"/>
                    <w:bottom w:val="none" w:sz="0" w:space="0" w:color="auto"/>
                    <w:right w:val="none" w:sz="0" w:space="0" w:color="auto"/>
                  </w:divBdr>
                </w:div>
                <w:div w:id="175966300">
                  <w:marLeft w:val="0"/>
                  <w:marRight w:val="0"/>
                  <w:marTop w:val="0"/>
                  <w:marBottom w:val="0"/>
                  <w:divBdr>
                    <w:top w:val="none" w:sz="0" w:space="0" w:color="auto"/>
                    <w:left w:val="none" w:sz="0" w:space="0" w:color="auto"/>
                    <w:bottom w:val="none" w:sz="0" w:space="0" w:color="auto"/>
                    <w:right w:val="none" w:sz="0" w:space="0" w:color="auto"/>
                  </w:divBdr>
                </w:div>
                <w:div w:id="175966301">
                  <w:marLeft w:val="0"/>
                  <w:marRight w:val="0"/>
                  <w:marTop w:val="0"/>
                  <w:marBottom w:val="0"/>
                  <w:divBdr>
                    <w:top w:val="none" w:sz="0" w:space="0" w:color="auto"/>
                    <w:left w:val="none" w:sz="0" w:space="0" w:color="auto"/>
                    <w:bottom w:val="none" w:sz="0" w:space="0" w:color="auto"/>
                    <w:right w:val="none" w:sz="0" w:space="0" w:color="auto"/>
                  </w:divBdr>
                </w:div>
                <w:div w:id="175966336">
                  <w:marLeft w:val="0"/>
                  <w:marRight w:val="0"/>
                  <w:marTop w:val="0"/>
                  <w:marBottom w:val="0"/>
                  <w:divBdr>
                    <w:top w:val="none" w:sz="0" w:space="0" w:color="auto"/>
                    <w:left w:val="none" w:sz="0" w:space="0" w:color="auto"/>
                    <w:bottom w:val="none" w:sz="0" w:space="0" w:color="auto"/>
                    <w:right w:val="none" w:sz="0" w:space="0" w:color="auto"/>
                  </w:divBdr>
                </w:div>
                <w:div w:id="175966343">
                  <w:marLeft w:val="0"/>
                  <w:marRight w:val="0"/>
                  <w:marTop w:val="0"/>
                  <w:marBottom w:val="0"/>
                  <w:divBdr>
                    <w:top w:val="none" w:sz="0" w:space="0" w:color="auto"/>
                    <w:left w:val="none" w:sz="0" w:space="0" w:color="auto"/>
                    <w:bottom w:val="none" w:sz="0" w:space="0" w:color="auto"/>
                    <w:right w:val="none" w:sz="0" w:space="0" w:color="auto"/>
                  </w:divBdr>
                </w:div>
                <w:div w:id="175966347">
                  <w:marLeft w:val="0"/>
                  <w:marRight w:val="0"/>
                  <w:marTop w:val="0"/>
                  <w:marBottom w:val="0"/>
                  <w:divBdr>
                    <w:top w:val="none" w:sz="0" w:space="0" w:color="auto"/>
                    <w:left w:val="none" w:sz="0" w:space="0" w:color="auto"/>
                    <w:bottom w:val="none" w:sz="0" w:space="0" w:color="auto"/>
                    <w:right w:val="none" w:sz="0" w:space="0" w:color="auto"/>
                  </w:divBdr>
                </w:div>
                <w:div w:id="175966353">
                  <w:marLeft w:val="0"/>
                  <w:marRight w:val="0"/>
                  <w:marTop w:val="0"/>
                  <w:marBottom w:val="0"/>
                  <w:divBdr>
                    <w:top w:val="none" w:sz="0" w:space="0" w:color="auto"/>
                    <w:left w:val="none" w:sz="0" w:space="0" w:color="auto"/>
                    <w:bottom w:val="none" w:sz="0" w:space="0" w:color="auto"/>
                    <w:right w:val="none" w:sz="0" w:space="0" w:color="auto"/>
                  </w:divBdr>
                </w:div>
                <w:div w:id="175966357">
                  <w:marLeft w:val="0"/>
                  <w:marRight w:val="0"/>
                  <w:marTop w:val="0"/>
                  <w:marBottom w:val="0"/>
                  <w:divBdr>
                    <w:top w:val="none" w:sz="0" w:space="0" w:color="auto"/>
                    <w:left w:val="none" w:sz="0" w:space="0" w:color="auto"/>
                    <w:bottom w:val="none" w:sz="0" w:space="0" w:color="auto"/>
                    <w:right w:val="none" w:sz="0" w:space="0" w:color="auto"/>
                  </w:divBdr>
                </w:div>
                <w:div w:id="175966360">
                  <w:marLeft w:val="0"/>
                  <w:marRight w:val="0"/>
                  <w:marTop w:val="0"/>
                  <w:marBottom w:val="0"/>
                  <w:divBdr>
                    <w:top w:val="none" w:sz="0" w:space="0" w:color="auto"/>
                    <w:left w:val="none" w:sz="0" w:space="0" w:color="auto"/>
                    <w:bottom w:val="none" w:sz="0" w:space="0" w:color="auto"/>
                    <w:right w:val="none" w:sz="0" w:space="0" w:color="auto"/>
                  </w:divBdr>
                </w:div>
                <w:div w:id="175966371">
                  <w:marLeft w:val="0"/>
                  <w:marRight w:val="0"/>
                  <w:marTop w:val="0"/>
                  <w:marBottom w:val="0"/>
                  <w:divBdr>
                    <w:top w:val="none" w:sz="0" w:space="0" w:color="auto"/>
                    <w:left w:val="none" w:sz="0" w:space="0" w:color="auto"/>
                    <w:bottom w:val="none" w:sz="0" w:space="0" w:color="auto"/>
                    <w:right w:val="none" w:sz="0" w:space="0" w:color="auto"/>
                  </w:divBdr>
                </w:div>
                <w:div w:id="175966375">
                  <w:marLeft w:val="0"/>
                  <w:marRight w:val="0"/>
                  <w:marTop w:val="0"/>
                  <w:marBottom w:val="0"/>
                  <w:divBdr>
                    <w:top w:val="none" w:sz="0" w:space="0" w:color="auto"/>
                    <w:left w:val="none" w:sz="0" w:space="0" w:color="auto"/>
                    <w:bottom w:val="none" w:sz="0" w:space="0" w:color="auto"/>
                    <w:right w:val="none" w:sz="0" w:space="0" w:color="auto"/>
                  </w:divBdr>
                </w:div>
                <w:div w:id="175966394">
                  <w:marLeft w:val="0"/>
                  <w:marRight w:val="0"/>
                  <w:marTop w:val="0"/>
                  <w:marBottom w:val="0"/>
                  <w:divBdr>
                    <w:top w:val="none" w:sz="0" w:space="0" w:color="auto"/>
                    <w:left w:val="none" w:sz="0" w:space="0" w:color="auto"/>
                    <w:bottom w:val="none" w:sz="0" w:space="0" w:color="auto"/>
                    <w:right w:val="none" w:sz="0" w:space="0" w:color="auto"/>
                  </w:divBdr>
                </w:div>
                <w:div w:id="175966397">
                  <w:marLeft w:val="0"/>
                  <w:marRight w:val="0"/>
                  <w:marTop w:val="0"/>
                  <w:marBottom w:val="0"/>
                  <w:divBdr>
                    <w:top w:val="none" w:sz="0" w:space="0" w:color="auto"/>
                    <w:left w:val="none" w:sz="0" w:space="0" w:color="auto"/>
                    <w:bottom w:val="none" w:sz="0" w:space="0" w:color="auto"/>
                    <w:right w:val="none" w:sz="0" w:space="0" w:color="auto"/>
                  </w:divBdr>
                </w:div>
                <w:div w:id="175966398">
                  <w:marLeft w:val="0"/>
                  <w:marRight w:val="0"/>
                  <w:marTop w:val="0"/>
                  <w:marBottom w:val="0"/>
                  <w:divBdr>
                    <w:top w:val="none" w:sz="0" w:space="0" w:color="auto"/>
                    <w:left w:val="none" w:sz="0" w:space="0" w:color="auto"/>
                    <w:bottom w:val="none" w:sz="0" w:space="0" w:color="auto"/>
                    <w:right w:val="none" w:sz="0" w:space="0" w:color="auto"/>
                  </w:divBdr>
                </w:div>
                <w:div w:id="175966421">
                  <w:marLeft w:val="0"/>
                  <w:marRight w:val="0"/>
                  <w:marTop w:val="0"/>
                  <w:marBottom w:val="0"/>
                  <w:divBdr>
                    <w:top w:val="none" w:sz="0" w:space="0" w:color="auto"/>
                    <w:left w:val="none" w:sz="0" w:space="0" w:color="auto"/>
                    <w:bottom w:val="none" w:sz="0" w:space="0" w:color="auto"/>
                    <w:right w:val="none" w:sz="0" w:space="0" w:color="auto"/>
                  </w:divBdr>
                </w:div>
                <w:div w:id="175966422">
                  <w:marLeft w:val="0"/>
                  <w:marRight w:val="0"/>
                  <w:marTop w:val="0"/>
                  <w:marBottom w:val="0"/>
                  <w:divBdr>
                    <w:top w:val="none" w:sz="0" w:space="0" w:color="auto"/>
                    <w:left w:val="none" w:sz="0" w:space="0" w:color="auto"/>
                    <w:bottom w:val="none" w:sz="0" w:space="0" w:color="auto"/>
                    <w:right w:val="none" w:sz="0" w:space="0" w:color="auto"/>
                  </w:divBdr>
                </w:div>
                <w:div w:id="175966430">
                  <w:marLeft w:val="0"/>
                  <w:marRight w:val="0"/>
                  <w:marTop w:val="0"/>
                  <w:marBottom w:val="0"/>
                  <w:divBdr>
                    <w:top w:val="none" w:sz="0" w:space="0" w:color="auto"/>
                    <w:left w:val="none" w:sz="0" w:space="0" w:color="auto"/>
                    <w:bottom w:val="none" w:sz="0" w:space="0" w:color="auto"/>
                    <w:right w:val="none" w:sz="0" w:space="0" w:color="auto"/>
                  </w:divBdr>
                </w:div>
                <w:div w:id="175966444">
                  <w:marLeft w:val="0"/>
                  <w:marRight w:val="0"/>
                  <w:marTop w:val="0"/>
                  <w:marBottom w:val="0"/>
                  <w:divBdr>
                    <w:top w:val="none" w:sz="0" w:space="0" w:color="auto"/>
                    <w:left w:val="none" w:sz="0" w:space="0" w:color="auto"/>
                    <w:bottom w:val="none" w:sz="0" w:space="0" w:color="auto"/>
                    <w:right w:val="none" w:sz="0" w:space="0" w:color="auto"/>
                  </w:divBdr>
                </w:div>
                <w:div w:id="175966450">
                  <w:marLeft w:val="0"/>
                  <w:marRight w:val="0"/>
                  <w:marTop w:val="0"/>
                  <w:marBottom w:val="0"/>
                  <w:divBdr>
                    <w:top w:val="none" w:sz="0" w:space="0" w:color="auto"/>
                    <w:left w:val="none" w:sz="0" w:space="0" w:color="auto"/>
                    <w:bottom w:val="none" w:sz="0" w:space="0" w:color="auto"/>
                    <w:right w:val="none" w:sz="0" w:space="0" w:color="auto"/>
                  </w:divBdr>
                </w:div>
                <w:div w:id="175966451">
                  <w:marLeft w:val="0"/>
                  <w:marRight w:val="0"/>
                  <w:marTop w:val="0"/>
                  <w:marBottom w:val="0"/>
                  <w:divBdr>
                    <w:top w:val="none" w:sz="0" w:space="0" w:color="auto"/>
                    <w:left w:val="none" w:sz="0" w:space="0" w:color="auto"/>
                    <w:bottom w:val="none" w:sz="0" w:space="0" w:color="auto"/>
                    <w:right w:val="none" w:sz="0" w:space="0" w:color="auto"/>
                  </w:divBdr>
                </w:div>
                <w:div w:id="175966453">
                  <w:marLeft w:val="0"/>
                  <w:marRight w:val="0"/>
                  <w:marTop w:val="0"/>
                  <w:marBottom w:val="0"/>
                  <w:divBdr>
                    <w:top w:val="none" w:sz="0" w:space="0" w:color="auto"/>
                    <w:left w:val="none" w:sz="0" w:space="0" w:color="auto"/>
                    <w:bottom w:val="none" w:sz="0" w:space="0" w:color="auto"/>
                    <w:right w:val="none" w:sz="0" w:space="0" w:color="auto"/>
                  </w:divBdr>
                </w:div>
                <w:div w:id="175966463">
                  <w:marLeft w:val="0"/>
                  <w:marRight w:val="0"/>
                  <w:marTop w:val="0"/>
                  <w:marBottom w:val="0"/>
                  <w:divBdr>
                    <w:top w:val="none" w:sz="0" w:space="0" w:color="auto"/>
                    <w:left w:val="none" w:sz="0" w:space="0" w:color="auto"/>
                    <w:bottom w:val="none" w:sz="0" w:space="0" w:color="auto"/>
                    <w:right w:val="none" w:sz="0" w:space="0" w:color="auto"/>
                  </w:divBdr>
                </w:div>
                <w:div w:id="175966466">
                  <w:marLeft w:val="0"/>
                  <w:marRight w:val="0"/>
                  <w:marTop w:val="0"/>
                  <w:marBottom w:val="0"/>
                  <w:divBdr>
                    <w:top w:val="none" w:sz="0" w:space="0" w:color="auto"/>
                    <w:left w:val="none" w:sz="0" w:space="0" w:color="auto"/>
                    <w:bottom w:val="none" w:sz="0" w:space="0" w:color="auto"/>
                    <w:right w:val="none" w:sz="0" w:space="0" w:color="auto"/>
                  </w:divBdr>
                </w:div>
                <w:div w:id="175966475">
                  <w:marLeft w:val="0"/>
                  <w:marRight w:val="0"/>
                  <w:marTop w:val="0"/>
                  <w:marBottom w:val="0"/>
                  <w:divBdr>
                    <w:top w:val="none" w:sz="0" w:space="0" w:color="auto"/>
                    <w:left w:val="none" w:sz="0" w:space="0" w:color="auto"/>
                    <w:bottom w:val="none" w:sz="0" w:space="0" w:color="auto"/>
                    <w:right w:val="none" w:sz="0" w:space="0" w:color="auto"/>
                  </w:divBdr>
                </w:div>
                <w:div w:id="175966490">
                  <w:marLeft w:val="0"/>
                  <w:marRight w:val="0"/>
                  <w:marTop w:val="0"/>
                  <w:marBottom w:val="0"/>
                  <w:divBdr>
                    <w:top w:val="none" w:sz="0" w:space="0" w:color="auto"/>
                    <w:left w:val="none" w:sz="0" w:space="0" w:color="auto"/>
                    <w:bottom w:val="none" w:sz="0" w:space="0" w:color="auto"/>
                    <w:right w:val="none" w:sz="0" w:space="0" w:color="auto"/>
                  </w:divBdr>
                </w:div>
                <w:div w:id="175966500">
                  <w:marLeft w:val="0"/>
                  <w:marRight w:val="0"/>
                  <w:marTop w:val="0"/>
                  <w:marBottom w:val="0"/>
                  <w:divBdr>
                    <w:top w:val="none" w:sz="0" w:space="0" w:color="auto"/>
                    <w:left w:val="none" w:sz="0" w:space="0" w:color="auto"/>
                    <w:bottom w:val="none" w:sz="0" w:space="0" w:color="auto"/>
                    <w:right w:val="none" w:sz="0" w:space="0" w:color="auto"/>
                  </w:divBdr>
                </w:div>
                <w:div w:id="175966516">
                  <w:marLeft w:val="0"/>
                  <w:marRight w:val="0"/>
                  <w:marTop w:val="0"/>
                  <w:marBottom w:val="0"/>
                  <w:divBdr>
                    <w:top w:val="none" w:sz="0" w:space="0" w:color="auto"/>
                    <w:left w:val="none" w:sz="0" w:space="0" w:color="auto"/>
                    <w:bottom w:val="none" w:sz="0" w:space="0" w:color="auto"/>
                    <w:right w:val="none" w:sz="0" w:space="0" w:color="auto"/>
                  </w:divBdr>
                </w:div>
                <w:div w:id="175966555">
                  <w:marLeft w:val="0"/>
                  <w:marRight w:val="0"/>
                  <w:marTop w:val="0"/>
                  <w:marBottom w:val="0"/>
                  <w:divBdr>
                    <w:top w:val="none" w:sz="0" w:space="0" w:color="auto"/>
                    <w:left w:val="none" w:sz="0" w:space="0" w:color="auto"/>
                    <w:bottom w:val="none" w:sz="0" w:space="0" w:color="auto"/>
                    <w:right w:val="none" w:sz="0" w:space="0" w:color="auto"/>
                  </w:divBdr>
                </w:div>
                <w:div w:id="175966559">
                  <w:marLeft w:val="0"/>
                  <w:marRight w:val="0"/>
                  <w:marTop w:val="0"/>
                  <w:marBottom w:val="0"/>
                  <w:divBdr>
                    <w:top w:val="none" w:sz="0" w:space="0" w:color="auto"/>
                    <w:left w:val="none" w:sz="0" w:space="0" w:color="auto"/>
                    <w:bottom w:val="none" w:sz="0" w:space="0" w:color="auto"/>
                    <w:right w:val="none" w:sz="0" w:space="0" w:color="auto"/>
                  </w:divBdr>
                </w:div>
                <w:div w:id="175966560">
                  <w:marLeft w:val="0"/>
                  <w:marRight w:val="0"/>
                  <w:marTop w:val="0"/>
                  <w:marBottom w:val="0"/>
                  <w:divBdr>
                    <w:top w:val="none" w:sz="0" w:space="0" w:color="auto"/>
                    <w:left w:val="none" w:sz="0" w:space="0" w:color="auto"/>
                    <w:bottom w:val="none" w:sz="0" w:space="0" w:color="auto"/>
                    <w:right w:val="none" w:sz="0" w:space="0" w:color="auto"/>
                  </w:divBdr>
                </w:div>
                <w:div w:id="175966567">
                  <w:marLeft w:val="0"/>
                  <w:marRight w:val="0"/>
                  <w:marTop w:val="0"/>
                  <w:marBottom w:val="0"/>
                  <w:divBdr>
                    <w:top w:val="none" w:sz="0" w:space="0" w:color="auto"/>
                    <w:left w:val="none" w:sz="0" w:space="0" w:color="auto"/>
                    <w:bottom w:val="none" w:sz="0" w:space="0" w:color="auto"/>
                    <w:right w:val="none" w:sz="0" w:space="0" w:color="auto"/>
                  </w:divBdr>
                </w:div>
                <w:div w:id="175966571">
                  <w:marLeft w:val="0"/>
                  <w:marRight w:val="0"/>
                  <w:marTop w:val="0"/>
                  <w:marBottom w:val="0"/>
                  <w:divBdr>
                    <w:top w:val="none" w:sz="0" w:space="0" w:color="auto"/>
                    <w:left w:val="none" w:sz="0" w:space="0" w:color="auto"/>
                    <w:bottom w:val="none" w:sz="0" w:space="0" w:color="auto"/>
                    <w:right w:val="none" w:sz="0" w:space="0" w:color="auto"/>
                  </w:divBdr>
                </w:div>
                <w:div w:id="175966579">
                  <w:marLeft w:val="0"/>
                  <w:marRight w:val="0"/>
                  <w:marTop w:val="0"/>
                  <w:marBottom w:val="0"/>
                  <w:divBdr>
                    <w:top w:val="none" w:sz="0" w:space="0" w:color="auto"/>
                    <w:left w:val="none" w:sz="0" w:space="0" w:color="auto"/>
                    <w:bottom w:val="none" w:sz="0" w:space="0" w:color="auto"/>
                    <w:right w:val="none" w:sz="0" w:space="0" w:color="auto"/>
                  </w:divBdr>
                </w:div>
                <w:div w:id="175966590">
                  <w:marLeft w:val="0"/>
                  <w:marRight w:val="0"/>
                  <w:marTop w:val="0"/>
                  <w:marBottom w:val="0"/>
                  <w:divBdr>
                    <w:top w:val="none" w:sz="0" w:space="0" w:color="auto"/>
                    <w:left w:val="none" w:sz="0" w:space="0" w:color="auto"/>
                    <w:bottom w:val="none" w:sz="0" w:space="0" w:color="auto"/>
                    <w:right w:val="none" w:sz="0" w:space="0" w:color="auto"/>
                  </w:divBdr>
                </w:div>
                <w:div w:id="175966591">
                  <w:marLeft w:val="0"/>
                  <w:marRight w:val="0"/>
                  <w:marTop w:val="0"/>
                  <w:marBottom w:val="0"/>
                  <w:divBdr>
                    <w:top w:val="none" w:sz="0" w:space="0" w:color="auto"/>
                    <w:left w:val="none" w:sz="0" w:space="0" w:color="auto"/>
                    <w:bottom w:val="none" w:sz="0" w:space="0" w:color="auto"/>
                    <w:right w:val="none" w:sz="0" w:space="0" w:color="auto"/>
                  </w:divBdr>
                </w:div>
                <w:div w:id="175966596">
                  <w:marLeft w:val="0"/>
                  <w:marRight w:val="0"/>
                  <w:marTop w:val="0"/>
                  <w:marBottom w:val="0"/>
                  <w:divBdr>
                    <w:top w:val="none" w:sz="0" w:space="0" w:color="auto"/>
                    <w:left w:val="none" w:sz="0" w:space="0" w:color="auto"/>
                    <w:bottom w:val="none" w:sz="0" w:space="0" w:color="auto"/>
                    <w:right w:val="none" w:sz="0" w:space="0" w:color="auto"/>
                  </w:divBdr>
                </w:div>
                <w:div w:id="175966622">
                  <w:marLeft w:val="0"/>
                  <w:marRight w:val="0"/>
                  <w:marTop w:val="0"/>
                  <w:marBottom w:val="0"/>
                  <w:divBdr>
                    <w:top w:val="none" w:sz="0" w:space="0" w:color="auto"/>
                    <w:left w:val="none" w:sz="0" w:space="0" w:color="auto"/>
                    <w:bottom w:val="none" w:sz="0" w:space="0" w:color="auto"/>
                    <w:right w:val="none" w:sz="0" w:space="0" w:color="auto"/>
                  </w:divBdr>
                </w:div>
                <w:div w:id="175966645">
                  <w:marLeft w:val="0"/>
                  <w:marRight w:val="0"/>
                  <w:marTop w:val="0"/>
                  <w:marBottom w:val="0"/>
                  <w:divBdr>
                    <w:top w:val="none" w:sz="0" w:space="0" w:color="auto"/>
                    <w:left w:val="none" w:sz="0" w:space="0" w:color="auto"/>
                    <w:bottom w:val="none" w:sz="0" w:space="0" w:color="auto"/>
                    <w:right w:val="none" w:sz="0" w:space="0" w:color="auto"/>
                  </w:divBdr>
                </w:div>
                <w:div w:id="175966652">
                  <w:marLeft w:val="0"/>
                  <w:marRight w:val="0"/>
                  <w:marTop w:val="0"/>
                  <w:marBottom w:val="0"/>
                  <w:divBdr>
                    <w:top w:val="none" w:sz="0" w:space="0" w:color="auto"/>
                    <w:left w:val="none" w:sz="0" w:space="0" w:color="auto"/>
                    <w:bottom w:val="none" w:sz="0" w:space="0" w:color="auto"/>
                    <w:right w:val="none" w:sz="0" w:space="0" w:color="auto"/>
                  </w:divBdr>
                </w:div>
                <w:div w:id="175966666">
                  <w:marLeft w:val="0"/>
                  <w:marRight w:val="0"/>
                  <w:marTop w:val="0"/>
                  <w:marBottom w:val="0"/>
                  <w:divBdr>
                    <w:top w:val="none" w:sz="0" w:space="0" w:color="auto"/>
                    <w:left w:val="none" w:sz="0" w:space="0" w:color="auto"/>
                    <w:bottom w:val="none" w:sz="0" w:space="0" w:color="auto"/>
                    <w:right w:val="none" w:sz="0" w:space="0" w:color="auto"/>
                  </w:divBdr>
                </w:div>
                <w:div w:id="175966668">
                  <w:marLeft w:val="0"/>
                  <w:marRight w:val="0"/>
                  <w:marTop w:val="0"/>
                  <w:marBottom w:val="0"/>
                  <w:divBdr>
                    <w:top w:val="none" w:sz="0" w:space="0" w:color="auto"/>
                    <w:left w:val="none" w:sz="0" w:space="0" w:color="auto"/>
                    <w:bottom w:val="none" w:sz="0" w:space="0" w:color="auto"/>
                    <w:right w:val="none" w:sz="0" w:space="0" w:color="auto"/>
                  </w:divBdr>
                </w:div>
                <w:div w:id="175966672">
                  <w:marLeft w:val="0"/>
                  <w:marRight w:val="0"/>
                  <w:marTop w:val="0"/>
                  <w:marBottom w:val="0"/>
                  <w:divBdr>
                    <w:top w:val="none" w:sz="0" w:space="0" w:color="auto"/>
                    <w:left w:val="none" w:sz="0" w:space="0" w:color="auto"/>
                    <w:bottom w:val="none" w:sz="0" w:space="0" w:color="auto"/>
                    <w:right w:val="none" w:sz="0" w:space="0" w:color="auto"/>
                  </w:divBdr>
                </w:div>
                <w:div w:id="175966679">
                  <w:marLeft w:val="0"/>
                  <w:marRight w:val="0"/>
                  <w:marTop w:val="0"/>
                  <w:marBottom w:val="0"/>
                  <w:divBdr>
                    <w:top w:val="none" w:sz="0" w:space="0" w:color="auto"/>
                    <w:left w:val="none" w:sz="0" w:space="0" w:color="auto"/>
                    <w:bottom w:val="none" w:sz="0" w:space="0" w:color="auto"/>
                    <w:right w:val="none" w:sz="0" w:space="0" w:color="auto"/>
                  </w:divBdr>
                </w:div>
                <w:div w:id="175966692">
                  <w:marLeft w:val="0"/>
                  <w:marRight w:val="0"/>
                  <w:marTop w:val="0"/>
                  <w:marBottom w:val="0"/>
                  <w:divBdr>
                    <w:top w:val="none" w:sz="0" w:space="0" w:color="auto"/>
                    <w:left w:val="none" w:sz="0" w:space="0" w:color="auto"/>
                    <w:bottom w:val="none" w:sz="0" w:space="0" w:color="auto"/>
                    <w:right w:val="none" w:sz="0" w:space="0" w:color="auto"/>
                  </w:divBdr>
                </w:div>
                <w:div w:id="175966711">
                  <w:marLeft w:val="0"/>
                  <w:marRight w:val="0"/>
                  <w:marTop w:val="0"/>
                  <w:marBottom w:val="0"/>
                  <w:divBdr>
                    <w:top w:val="none" w:sz="0" w:space="0" w:color="auto"/>
                    <w:left w:val="none" w:sz="0" w:space="0" w:color="auto"/>
                    <w:bottom w:val="none" w:sz="0" w:space="0" w:color="auto"/>
                    <w:right w:val="none" w:sz="0" w:space="0" w:color="auto"/>
                  </w:divBdr>
                </w:div>
                <w:div w:id="175966716">
                  <w:marLeft w:val="0"/>
                  <w:marRight w:val="0"/>
                  <w:marTop w:val="0"/>
                  <w:marBottom w:val="0"/>
                  <w:divBdr>
                    <w:top w:val="none" w:sz="0" w:space="0" w:color="auto"/>
                    <w:left w:val="none" w:sz="0" w:space="0" w:color="auto"/>
                    <w:bottom w:val="none" w:sz="0" w:space="0" w:color="auto"/>
                    <w:right w:val="none" w:sz="0" w:space="0" w:color="auto"/>
                  </w:divBdr>
                </w:div>
                <w:div w:id="175966725">
                  <w:marLeft w:val="0"/>
                  <w:marRight w:val="0"/>
                  <w:marTop w:val="0"/>
                  <w:marBottom w:val="0"/>
                  <w:divBdr>
                    <w:top w:val="none" w:sz="0" w:space="0" w:color="auto"/>
                    <w:left w:val="none" w:sz="0" w:space="0" w:color="auto"/>
                    <w:bottom w:val="none" w:sz="0" w:space="0" w:color="auto"/>
                    <w:right w:val="none" w:sz="0" w:space="0" w:color="auto"/>
                  </w:divBdr>
                </w:div>
                <w:div w:id="175966726">
                  <w:marLeft w:val="0"/>
                  <w:marRight w:val="0"/>
                  <w:marTop w:val="0"/>
                  <w:marBottom w:val="0"/>
                  <w:divBdr>
                    <w:top w:val="none" w:sz="0" w:space="0" w:color="auto"/>
                    <w:left w:val="none" w:sz="0" w:space="0" w:color="auto"/>
                    <w:bottom w:val="none" w:sz="0" w:space="0" w:color="auto"/>
                    <w:right w:val="none" w:sz="0" w:space="0" w:color="auto"/>
                  </w:divBdr>
                </w:div>
                <w:div w:id="175966727">
                  <w:marLeft w:val="0"/>
                  <w:marRight w:val="0"/>
                  <w:marTop w:val="0"/>
                  <w:marBottom w:val="0"/>
                  <w:divBdr>
                    <w:top w:val="none" w:sz="0" w:space="0" w:color="auto"/>
                    <w:left w:val="none" w:sz="0" w:space="0" w:color="auto"/>
                    <w:bottom w:val="none" w:sz="0" w:space="0" w:color="auto"/>
                    <w:right w:val="none" w:sz="0" w:space="0" w:color="auto"/>
                  </w:divBdr>
                </w:div>
                <w:div w:id="175966731">
                  <w:marLeft w:val="0"/>
                  <w:marRight w:val="0"/>
                  <w:marTop w:val="0"/>
                  <w:marBottom w:val="0"/>
                  <w:divBdr>
                    <w:top w:val="none" w:sz="0" w:space="0" w:color="auto"/>
                    <w:left w:val="none" w:sz="0" w:space="0" w:color="auto"/>
                    <w:bottom w:val="none" w:sz="0" w:space="0" w:color="auto"/>
                    <w:right w:val="none" w:sz="0" w:space="0" w:color="auto"/>
                  </w:divBdr>
                </w:div>
                <w:div w:id="175966735">
                  <w:marLeft w:val="0"/>
                  <w:marRight w:val="0"/>
                  <w:marTop w:val="0"/>
                  <w:marBottom w:val="0"/>
                  <w:divBdr>
                    <w:top w:val="none" w:sz="0" w:space="0" w:color="auto"/>
                    <w:left w:val="none" w:sz="0" w:space="0" w:color="auto"/>
                    <w:bottom w:val="none" w:sz="0" w:space="0" w:color="auto"/>
                    <w:right w:val="none" w:sz="0" w:space="0" w:color="auto"/>
                  </w:divBdr>
                </w:div>
                <w:div w:id="175966739">
                  <w:marLeft w:val="0"/>
                  <w:marRight w:val="0"/>
                  <w:marTop w:val="0"/>
                  <w:marBottom w:val="0"/>
                  <w:divBdr>
                    <w:top w:val="none" w:sz="0" w:space="0" w:color="auto"/>
                    <w:left w:val="none" w:sz="0" w:space="0" w:color="auto"/>
                    <w:bottom w:val="none" w:sz="0" w:space="0" w:color="auto"/>
                    <w:right w:val="none" w:sz="0" w:space="0" w:color="auto"/>
                  </w:divBdr>
                </w:div>
                <w:div w:id="175966740">
                  <w:marLeft w:val="0"/>
                  <w:marRight w:val="0"/>
                  <w:marTop w:val="0"/>
                  <w:marBottom w:val="0"/>
                  <w:divBdr>
                    <w:top w:val="none" w:sz="0" w:space="0" w:color="auto"/>
                    <w:left w:val="none" w:sz="0" w:space="0" w:color="auto"/>
                    <w:bottom w:val="none" w:sz="0" w:space="0" w:color="auto"/>
                    <w:right w:val="none" w:sz="0" w:space="0" w:color="auto"/>
                  </w:divBdr>
                </w:div>
                <w:div w:id="175966744">
                  <w:marLeft w:val="0"/>
                  <w:marRight w:val="0"/>
                  <w:marTop w:val="0"/>
                  <w:marBottom w:val="0"/>
                  <w:divBdr>
                    <w:top w:val="none" w:sz="0" w:space="0" w:color="auto"/>
                    <w:left w:val="none" w:sz="0" w:space="0" w:color="auto"/>
                    <w:bottom w:val="none" w:sz="0" w:space="0" w:color="auto"/>
                    <w:right w:val="none" w:sz="0" w:space="0" w:color="auto"/>
                  </w:divBdr>
                </w:div>
                <w:div w:id="175966763">
                  <w:marLeft w:val="0"/>
                  <w:marRight w:val="0"/>
                  <w:marTop w:val="0"/>
                  <w:marBottom w:val="0"/>
                  <w:divBdr>
                    <w:top w:val="none" w:sz="0" w:space="0" w:color="auto"/>
                    <w:left w:val="none" w:sz="0" w:space="0" w:color="auto"/>
                    <w:bottom w:val="none" w:sz="0" w:space="0" w:color="auto"/>
                    <w:right w:val="none" w:sz="0" w:space="0" w:color="auto"/>
                  </w:divBdr>
                </w:div>
                <w:div w:id="175966784">
                  <w:marLeft w:val="0"/>
                  <w:marRight w:val="0"/>
                  <w:marTop w:val="0"/>
                  <w:marBottom w:val="0"/>
                  <w:divBdr>
                    <w:top w:val="none" w:sz="0" w:space="0" w:color="auto"/>
                    <w:left w:val="none" w:sz="0" w:space="0" w:color="auto"/>
                    <w:bottom w:val="none" w:sz="0" w:space="0" w:color="auto"/>
                    <w:right w:val="none" w:sz="0" w:space="0" w:color="auto"/>
                  </w:divBdr>
                </w:div>
                <w:div w:id="175966786">
                  <w:marLeft w:val="0"/>
                  <w:marRight w:val="0"/>
                  <w:marTop w:val="0"/>
                  <w:marBottom w:val="0"/>
                  <w:divBdr>
                    <w:top w:val="none" w:sz="0" w:space="0" w:color="auto"/>
                    <w:left w:val="none" w:sz="0" w:space="0" w:color="auto"/>
                    <w:bottom w:val="none" w:sz="0" w:space="0" w:color="auto"/>
                    <w:right w:val="none" w:sz="0" w:space="0" w:color="auto"/>
                  </w:divBdr>
                </w:div>
                <w:div w:id="175966813">
                  <w:marLeft w:val="0"/>
                  <w:marRight w:val="0"/>
                  <w:marTop w:val="0"/>
                  <w:marBottom w:val="0"/>
                  <w:divBdr>
                    <w:top w:val="none" w:sz="0" w:space="0" w:color="auto"/>
                    <w:left w:val="none" w:sz="0" w:space="0" w:color="auto"/>
                    <w:bottom w:val="none" w:sz="0" w:space="0" w:color="auto"/>
                    <w:right w:val="none" w:sz="0" w:space="0" w:color="auto"/>
                  </w:divBdr>
                </w:div>
                <w:div w:id="175966823">
                  <w:marLeft w:val="0"/>
                  <w:marRight w:val="0"/>
                  <w:marTop w:val="0"/>
                  <w:marBottom w:val="0"/>
                  <w:divBdr>
                    <w:top w:val="none" w:sz="0" w:space="0" w:color="auto"/>
                    <w:left w:val="none" w:sz="0" w:space="0" w:color="auto"/>
                    <w:bottom w:val="none" w:sz="0" w:space="0" w:color="auto"/>
                    <w:right w:val="none" w:sz="0" w:space="0" w:color="auto"/>
                  </w:divBdr>
                </w:div>
                <w:div w:id="175966837">
                  <w:marLeft w:val="0"/>
                  <w:marRight w:val="0"/>
                  <w:marTop w:val="0"/>
                  <w:marBottom w:val="0"/>
                  <w:divBdr>
                    <w:top w:val="none" w:sz="0" w:space="0" w:color="auto"/>
                    <w:left w:val="none" w:sz="0" w:space="0" w:color="auto"/>
                    <w:bottom w:val="none" w:sz="0" w:space="0" w:color="auto"/>
                    <w:right w:val="none" w:sz="0" w:space="0" w:color="auto"/>
                  </w:divBdr>
                </w:div>
                <w:div w:id="175966842">
                  <w:marLeft w:val="0"/>
                  <w:marRight w:val="0"/>
                  <w:marTop w:val="0"/>
                  <w:marBottom w:val="0"/>
                  <w:divBdr>
                    <w:top w:val="none" w:sz="0" w:space="0" w:color="auto"/>
                    <w:left w:val="none" w:sz="0" w:space="0" w:color="auto"/>
                    <w:bottom w:val="none" w:sz="0" w:space="0" w:color="auto"/>
                    <w:right w:val="none" w:sz="0" w:space="0" w:color="auto"/>
                  </w:divBdr>
                </w:div>
                <w:div w:id="175966850">
                  <w:marLeft w:val="0"/>
                  <w:marRight w:val="0"/>
                  <w:marTop w:val="0"/>
                  <w:marBottom w:val="0"/>
                  <w:divBdr>
                    <w:top w:val="none" w:sz="0" w:space="0" w:color="auto"/>
                    <w:left w:val="none" w:sz="0" w:space="0" w:color="auto"/>
                    <w:bottom w:val="none" w:sz="0" w:space="0" w:color="auto"/>
                    <w:right w:val="none" w:sz="0" w:space="0" w:color="auto"/>
                  </w:divBdr>
                </w:div>
                <w:div w:id="175966856">
                  <w:marLeft w:val="0"/>
                  <w:marRight w:val="0"/>
                  <w:marTop w:val="0"/>
                  <w:marBottom w:val="0"/>
                  <w:divBdr>
                    <w:top w:val="none" w:sz="0" w:space="0" w:color="auto"/>
                    <w:left w:val="none" w:sz="0" w:space="0" w:color="auto"/>
                    <w:bottom w:val="none" w:sz="0" w:space="0" w:color="auto"/>
                    <w:right w:val="none" w:sz="0" w:space="0" w:color="auto"/>
                  </w:divBdr>
                </w:div>
                <w:div w:id="175966861">
                  <w:marLeft w:val="0"/>
                  <w:marRight w:val="0"/>
                  <w:marTop w:val="0"/>
                  <w:marBottom w:val="0"/>
                  <w:divBdr>
                    <w:top w:val="none" w:sz="0" w:space="0" w:color="auto"/>
                    <w:left w:val="none" w:sz="0" w:space="0" w:color="auto"/>
                    <w:bottom w:val="none" w:sz="0" w:space="0" w:color="auto"/>
                    <w:right w:val="none" w:sz="0" w:space="0" w:color="auto"/>
                  </w:divBdr>
                </w:div>
                <w:div w:id="175966871">
                  <w:marLeft w:val="0"/>
                  <w:marRight w:val="0"/>
                  <w:marTop w:val="0"/>
                  <w:marBottom w:val="0"/>
                  <w:divBdr>
                    <w:top w:val="none" w:sz="0" w:space="0" w:color="auto"/>
                    <w:left w:val="none" w:sz="0" w:space="0" w:color="auto"/>
                    <w:bottom w:val="none" w:sz="0" w:space="0" w:color="auto"/>
                    <w:right w:val="none" w:sz="0" w:space="0" w:color="auto"/>
                  </w:divBdr>
                </w:div>
                <w:div w:id="175966893">
                  <w:marLeft w:val="0"/>
                  <w:marRight w:val="0"/>
                  <w:marTop w:val="0"/>
                  <w:marBottom w:val="0"/>
                  <w:divBdr>
                    <w:top w:val="none" w:sz="0" w:space="0" w:color="auto"/>
                    <w:left w:val="none" w:sz="0" w:space="0" w:color="auto"/>
                    <w:bottom w:val="none" w:sz="0" w:space="0" w:color="auto"/>
                    <w:right w:val="none" w:sz="0" w:space="0" w:color="auto"/>
                  </w:divBdr>
                </w:div>
                <w:div w:id="175966910">
                  <w:marLeft w:val="0"/>
                  <w:marRight w:val="0"/>
                  <w:marTop w:val="0"/>
                  <w:marBottom w:val="0"/>
                  <w:divBdr>
                    <w:top w:val="none" w:sz="0" w:space="0" w:color="auto"/>
                    <w:left w:val="none" w:sz="0" w:space="0" w:color="auto"/>
                    <w:bottom w:val="none" w:sz="0" w:space="0" w:color="auto"/>
                    <w:right w:val="none" w:sz="0" w:space="0" w:color="auto"/>
                  </w:divBdr>
                </w:div>
                <w:div w:id="175966911">
                  <w:marLeft w:val="0"/>
                  <w:marRight w:val="0"/>
                  <w:marTop w:val="0"/>
                  <w:marBottom w:val="0"/>
                  <w:divBdr>
                    <w:top w:val="none" w:sz="0" w:space="0" w:color="auto"/>
                    <w:left w:val="none" w:sz="0" w:space="0" w:color="auto"/>
                    <w:bottom w:val="none" w:sz="0" w:space="0" w:color="auto"/>
                    <w:right w:val="none" w:sz="0" w:space="0" w:color="auto"/>
                  </w:divBdr>
                </w:div>
                <w:div w:id="175966914">
                  <w:marLeft w:val="0"/>
                  <w:marRight w:val="0"/>
                  <w:marTop w:val="0"/>
                  <w:marBottom w:val="0"/>
                  <w:divBdr>
                    <w:top w:val="none" w:sz="0" w:space="0" w:color="auto"/>
                    <w:left w:val="none" w:sz="0" w:space="0" w:color="auto"/>
                    <w:bottom w:val="none" w:sz="0" w:space="0" w:color="auto"/>
                    <w:right w:val="none" w:sz="0" w:space="0" w:color="auto"/>
                  </w:divBdr>
                </w:div>
                <w:div w:id="175966918">
                  <w:marLeft w:val="0"/>
                  <w:marRight w:val="0"/>
                  <w:marTop w:val="0"/>
                  <w:marBottom w:val="0"/>
                  <w:divBdr>
                    <w:top w:val="none" w:sz="0" w:space="0" w:color="auto"/>
                    <w:left w:val="none" w:sz="0" w:space="0" w:color="auto"/>
                    <w:bottom w:val="none" w:sz="0" w:space="0" w:color="auto"/>
                    <w:right w:val="none" w:sz="0" w:space="0" w:color="auto"/>
                  </w:divBdr>
                </w:div>
                <w:div w:id="175966971">
                  <w:marLeft w:val="0"/>
                  <w:marRight w:val="0"/>
                  <w:marTop w:val="0"/>
                  <w:marBottom w:val="0"/>
                  <w:divBdr>
                    <w:top w:val="none" w:sz="0" w:space="0" w:color="auto"/>
                    <w:left w:val="none" w:sz="0" w:space="0" w:color="auto"/>
                    <w:bottom w:val="none" w:sz="0" w:space="0" w:color="auto"/>
                    <w:right w:val="none" w:sz="0" w:space="0" w:color="auto"/>
                  </w:divBdr>
                </w:div>
                <w:div w:id="175966979">
                  <w:marLeft w:val="0"/>
                  <w:marRight w:val="0"/>
                  <w:marTop w:val="0"/>
                  <w:marBottom w:val="0"/>
                  <w:divBdr>
                    <w:top w:val="none" w:sz="0" w:space="0" w:color="auto"/>
                    <w:left w:val="none" w:sz="0" w:space="0" w:color="auto"/>
                    <w:bottom w:val="none" w:sz="0" w:space="0" w:color="auto"/>
                    <w:right w:val="none" w:sz="0" w:space="0" w:color="auto"/>
                  </w:divBdr>
                </w:div>
                <w:div w:id="175966981">
                  <w:marLeft w:val="0"/>
                  <w:marRight w:val="0"/>
                  <w:marTop w:val="0"/>
                  <w:marBottom w:val="0"/>
                  <w:divBdr>
                    <w:top w:val="none" w:sz="0" w:space="0" w:color="auto"/>
                    <w:left w:val="none" w:sz="0" w:space="0" w:color="auto"/>
                    <w:bottom w:val="none" w:sz="0" w:space="0" w:color="auto"/>
                    <w:right w:val="none" w:sz="0" w:space="0" w:color="auto"/>
                  </w:divBdr>
                </w:div>
                <w:div w:id="175966989">
                  <w:marLeft w:val="0"/>
                  <w:marRight w:val="0"/>
                  <w:marTop w:val="0"/>
                  <w:marBottom w:val="0"/>
                  <w:divBdr>
                    <w:top w:val="none" w:sz="0" w:space="0" w:color="auto"/>
                    <w:left w:val="none" w:sz="0" w:space="0" w:color="auto"/>
                    <w:bottom w:val="none" w:sz="0" w:space="0" w:color="auto"/>
                    <w:right w:val="none" w:sz="0" w:space="0" w:color="auto"/>
                  </w:divBdr>
                </w:div>
                <w:div w:id="175966991">
                  <w:marLeft w:val="0"/>
                  <w:marRight w:val="0"/>
                  <w:marTop w:val="0"/>
                  <w:marBottom w:val="0"/>
                  <w:divBdr>
                    <w:top w:val="none" w:sz="0" w:space="0" w:color="auto"/>
                    <w:left w:val="none" w:sz="0" w:space="0" w:color="auto"/>
                    <w:bottom w:val="none" w:sz="0" w:space="0" w:color="auto"/>
                    <w:right w:val="none" w:sz="0" w:space="0" w:color="auto"/>
                  </w:divBdr>
                </w:div>
                <w:div w:id="175966996">
                  <w:marLeft w:val="0"/>
                  <w:marRight w:val="0"/>
                  <w:marTop w:val="0"/>
                  <w:marBottom w:val="0"/>
                  <w:divBdr>
                    <w:top w:val="none" w:sz="0" w:space="0" w:color="auto"/>
                    <w:left w:val="none" w:sz="0" w:space="0" w:color="auto"/>
                    <w:bottom w:val="none" w:sz="0" w:space="0" w:color="auto"/>
                    <w:right w:val="none" w:sz="0" w:space="0" w:color="auto"/>
                  </w:divBdr>
                </w:div>
                <w:div w:id="175967032">
                  <w:marLeft w:val="0"/>
                  <w:marRight w:val="0"/>
                  <w:marTop w:val="0"/>
                  <w:marBottom w:val="0"/>
                  <w:divBdr>
                    <w:top w:val="none" w:sz="0" w:space="0" w:color="auto"/>
                    <w:left w:val="none" w:sz="0" w:space="0" w:color="auto"/>
                    <w:bottom w:val="none" w:sz="0" w:space="0" w:color="auto"/>
                    <w:right w:val="none" w:sz="0" w:space="0" w:color="auto"/>
                  </w:divBdr>
                </w:div>
                <w:div w:id="175967042">
                  <w:marLeft w:val="0"/>
                  <w:marRight w:val="0"/>
                  <w:marTop w:val="0"/>
                  <w:marBottom w:val="0"/>
                  <w:divBdr>
                    <w:top w:val="none" w:sz="0" w:space="0" w:color="auto"/>
                    <w:left w:val="none" w:sz="0" w:space="0" w:color="auto"/>
                    <w:bottom w:val="none" w:sz="0" w:space="0" w:color="auto"/>
                    <w:right w:val="none" w:sz="0" w:space="0" w:color="auto"/>
                  </w:divBdr>
                </w:div>
                <w:div w:id="175967068">
                  <w:marLeft w:val="0"/>
                  <w:marRight w:val="0"/>
                  <w:marTop w:val="0"/>
                  <w:marBottom w:val="0"/>
                  <w:divBdr>
                    <w:top w:val="none" w:sz="0" w:space="0" w:color="auto"/>
                    <w:left w:val="none" w:sz="0" w:space="0" w:color="auto"/>
                    <w:bottom w:val="none" w:sz="0" w:space="0" w:color="auto"/>
                    <w:right w:val="none" w:sz="0" w:space="0" w:color="auto"/>
                  </w:divBdr>
                </w:div>
                <w:div w:id="175967072">
                  <w:marLeft w:val="0"/>
                  <w:marRight w:val="0"/>
                  <w:marTop w:val="0"/>
                  <w:marBottom w:val="0"/>
                  <w:divBdr>
                    <w:top w:val="none" w:sz="0" w:space="0" w:color="auto"/>
                    <w:left w:val="none" w:sz="0" w:space="0" w:color="auto"/>
                    <w:bottom w:val="none" w:sz="0" w:space="0" w:color="auto"/>
                    <w:right w:val="none" w:sz="0" w:space="0" w:color="auto"/>
                  </w:divBdr>
                </w:div>
                <w:div w:id="175967073">
                  <w:marLeft w:val="0"/>
                  <w:marRight w:val="0"/>
                  <w:marTop w:val="0"/>
                  <w:marBottom w:val="0"/>
                  <w:divBdr>
                    <w:top w:val="none" w:sz="0" w:space="0" w:color="auto"/>
                    <w:left w:val="none" w:sz="0" w:space="0" w:color="auto"/>
                    <w:bottom w:val="none" w:sz="0" w:space="0" w:color="auto"/>
                    <w:right w:val="none" w:sz="0" w:space="0" w:color="auto"/>
                  </w:divBdr>
                </w:div>
                <w:div w:id="175967076">
                  <w:marLeft w:val="0"/>
                  <w:marRight w:val="0"/>
                  <w:marTop w:val="0"/>
                  <w:marBottom w:val="0"/>
                  <w:divBdr>
                    <w:top w:val="none" w:sz="0" w:space="0" w:color="auto"/>
                    <w:left w:val="none" w:sz="0" w:space="0" w:color="auto"/>
                    <w:bottom w:val="none" w:sz="0" w:space="0" w:color="auto"/>
                    <w:right w:val="none" w:sz="0" w:space="0" w:color="auto"/>
                  </w:divBdr>
                </w:div>
                <w:div w:id="175967087">
                  <w:marLeft w:val="0"/>
                  <w:marRight w:val="0"/>
                  <w:marTop w:val="0"/>
                  <w:marBottom w:val="0"/>
                  <w:divBdr>
                    <w:top w:val="none" w:sz="0" w:space="0" w:color="auto"/>
                    <w:left w:val="none" w:sz="0" w:space="0" w:color="auto"/>
                    <w:bottom w:val="none" w:sz="0" w:space="0" w:color="auto"/>
                    <w:right w:val="none" w:sz="0" w:space="0" w:color="auto"/>
                  </w:divBdr>
                </w:div>
                <w:div w:id="175967102">
                  <w:marLeft w:val="0"/>
                  <w:marRight w:val="0"/>
                  <w:marTop w:val="0"/>
                  <w:marBottom w:val="0"/>
                  <w:divBdr>
                    <w:top w:val="none" w:sz="0" w:space="0" w:color="auto"/>
                    <w:left w:val="none" w:sz="0" w:space="0" w:color="auto"/>
                    <w:bottom w:val="none" w:sz="0" w:space="0" w:color="auto"/>
                    <w:right w:val="none" w:sz="0" w:space="0" w:color="auto"/>
                  </w:divBdr>
                </w:div>
                <w:div w:id="175967111">
                  <w:marLeft w:val="0"/>
                  <w:marRight w:val="0"/>
                  <w:marTop w:val="0"/>
                  <w:marBottom w:val="0"/>
                  <w:divBdr>
                    <w:top w:val="none" w:sz="0" w:space="0" w:color="auto"/>
                    <w:left w:val="none" w:sz="0" w:space="0" w:color="auto"/>
                    <w:bottom w:val="none" w:sz="0" w:space="0" w:color="auto"/>
                    <w:right w:val="none" w:sz="0" w:space="0" w:color="auto"/>
                  </w:divBdr>
                </w:div>
                <w:div w:id="175967127">
                  <w:marLeft w:val="0"/>
                  <w:marRight w:val="0"/>
                  <w:marTop w:val="0"/>
                  <w:marBottom w:val="0"/>
                  <w:divBdr>
                    <w:top w:val="none" w:sz="0" w:space="0" w:color="auto"/>
                    <w:left w:val="none" w:sz="0" w:space="0" w:color="auto"/>
                    <w:bottom w:val="none" w:sz="0" w:space="0" w:color="auto"/>
                    <w:right w:val="none" w:sz="0" w:space="0" w:color="auto"/>
                  </w:divBdr>
                </w:div>
                <w:div w:id="175967153">
                  <w:marLeft w:val="0"/>
                  <w:marRight w:val="0"/>
                  <w:marTop w:val="0"/>
                  <w:marBottom w:val="0"/>
                  <w:divBdr>
                    <w:top w:val="none" w:sz="0" w:space="0" w:color="auto"/>
                    <w:left w:val="none" w:sz="0" w:space="0" w:color="auto"/>
                    <w:bottom w:val="none" w:sz="0" w:space="0" w:color="auto"/>
                    <w:right w:val="none" w:sz="0" w:space="0" w:color="auto"/>
                  </w:divBdr>
                </w:div>
                <w:div w:id="175967160">
                  <w:marLeft w:val="0"/>
                  <w:marRight w:val="0"/>
                  <w:marTop w:val="0"/>
                  <w:marBottom w:val="0"/>
                  <w:divBdr>
                    <w:top w:val="none" w:sz="0" w:space="0" w:color="auto"/>
                    <w:left w:val="none" w:sz="0" w:space="0" w:color="auto"/>
                    <w:bottom w:val="none" w:sz="0" w:space="0" w:color="auto"/>
                    <w:right w:val="none" w:sz="0" w:space="0" w:color="auto"/>
                  </w:divBdr>
                </w:div>
                <w:div w:id="175967173">
                  <w:marLeft w:val="0"/>
                  <w:marRight w:val="0"/>
                  <w:marTop w:val="0"/>
                  <w:marBottom w:val="0"/>
                  <w:divBdr>
                    <w:top w:val="none" w:sz="0" w:space="0" w:color="auto"/>
                    <w:left w:val="none" w:sz="0" w:space="0" w:color="auto"/>
                    <w:bottom w:val="none" w:sz="0" w:space="0" w:color="auto"/>
                    <w:right w:val="none" w:sz="0" w:space="0" w:color="auto"/>
                  </w:divBdr>
                </w:div>
                <w:div w:id="175967176">
                  <w:marLeft w:val="0"/>
                  <w:marRight w:val="0"/>
                  <w:marTop w:val="0"/>
                  <w:marBottom w:val="0"/>
                  <w:divBdr>
                    <w:top w:val="none" w:sz="0" w:space="0" w:color="auto"/>
                    <w:left w:val="none" w:sz="0" w:space="0" w:color="auto"/>
                    <w:bottom w:val="none" w:sz="0" w:space="0" w:color="auto"/>
                    <w:right w:val="none" w:sz="0" w:space="0" w:color="auto"/>
                  </w:divBdr>
                </w:div>
                <w:div w:id="175967184">
                  <w:marLeft w:val="0"/>
                  <w:marRight w:val="0"/>
                  <w:marTop w:val="0"/>
                  <w:marBottom w:val="0"/>
                  <w:divBdr>
                    <w:top w:val="none" w:sz="0" w:space="0" w:color="auto"/>
                    <w:left w:val="none" w:sz="0" w:space="0" w:color="auto"/>
                    <w:bottom w:val="none" w:sz="0" w:space="0" w:color="auto"/>
                    <w:right w:val="none" w:sz="0" w:space="0" w:color="auto"/>
                  </w:divBdr>
                </w:div>
                <w:div w:id="175967197">
                  <w:marLeft w:val="0"/>
                  <w:marRight w:val="0"/>
                  <w:marTop w:val="0"/>
                  <w:marBottom w:val="0"/>
                  <w:divBdr>
                    <w:top w:val="none" w:sz="0" w:space="0" w:color="auto"/>
                    <w:left w:val="none" w:sz="0" w:space="0" w:color="auto"/>
                    <w:bottom w:val="none" w:sz="0" w:space="0" w:color="auto"/>
                    <w:right w:val="none" w:sz="0" w:space="0" w:color="auto"/>
                  </w:divBdr>
                </w:div>
                <w:div w:id="175967204">
                  <w:marLeft w:val="0"/>
                  <w:marRight w:val="0"/>
                  <w:marTop w:val="0"/>
                  <w:marBottom w:val="0"/>
                  <w:divBdr>
                    <w:top w:val="none" w:sz="0" w:space="0" w:color="auto"/>
                    <w:left w:val="none" w:sz="0" w:space="0" w:color="auto"/>
                    <w:bottom w:val="none" w:sz="0" w:space="0" w:color="auto"/>
                    <w:right w:val="none" w:sz="0" w:space="0" w:color="auto"/>
                  </w:divBdr>
                </w:div>
                <w:div w:id="175967211">
                  <w:marLeft w:val="0"/>
                  <w:marRight w:val="0"/>
                  <w:marTop w:val="0"/>
                  <w:marBottom w:val="0"/>
                  <w:divBdr>
                    <w:top w:val="none" w:sz="0" w:space="0" w:color="auto"/>
                    <w:left w:val="none" w:sz="0" w:space="0" w:color="auto"/>
                    <w:bottom w:val="none" w:sz="0" w:space="0" w:color="auto"/>
                    <w:right w:val="none" w:sz="0" w:space="0" w:color="auto"/>
                  </w:divBdr>
                </w:div>
                <w:div w:id="175967239">
                  <w:marLeft w:val="0"/>
                  <w:marRight w:val="0"/>
                  <w:marTop w:val="0"/>
                  <w:marBottom w:val="0"/>
                  <w:divBdr>
                    <w:top w:val="none" w:sz="0" w:space="0" w:color="auto"/>
                    <w:left w:val="none" w:sz="0" w:space="0" w:color="auto"/>
                    <w:bottom w:val="none" w:sz="0" w:space="0" w:color="auto"/>
                    <w:right w:val="none" w:sz="0" w:space="0" w:color="auto"/>
                  </w:divBdr>
                </w:div>
                <w:div w:id="175967240">
                  <w:marLeft w:val="0"/>
                  <w:marRight w:val="0"/>
                  <w:marTop w:val="0"/>
                  <w:marBottom w:val="0"/>
                  <w:divBdr>
                    <w:top w:val="none" w:sz="0" w:space="0" w:color="auto"/>
                    <w:left w:val="none" w:sz="0" w:space="0" w:color="auto"/>
                    <w:bottom w:val="none" w:sz="0" w:space="0" w:color="auto"/>
                    <w:right w:val="none" w:sz="0" w:space="0" w:color="auto"/>
                  </w:divBdr>
                </w:div>
                <w:div w:id="175967249">
                  <w:marLeft w:val="0"/>
                  <w:marRight w:val="0"/>
                  <w:marTop w:val="0"/>
                  <w:marBottom w:val="0"/>
                  <w:divBdr>
                    <w:top w:val="none" w:sz="0" w:space="0" w:color="auto"/>
                    <w:left w:val="none" w:sz="0" w:space="0" w:color="auto"/>
                    <w:bottom w:val="none" w:sz="0" w:space="0" w:color="auto"/>
                    <w:right w:val="none" w:sz="0" w:space="0" w:color="auto"/>
                  </w:divBdr>
                </w:div>
                <w:div w:id="175967250">
                  <w:marLeft w:val="0"/>
                  <w:marRight w:val="0"/>
                  <w:marTop w:val="0"/>
                  <w:marBottom w:val="0"/>
                  <w:divBdr>
                    <w:top w:val="none" w:sz="0" w:space="0" w:color="auto"/>
                    <w:left w:val="none" w:sz="0" w:space="0" w:color="auto"/>
                    <w:bottom w:val="none" w:sz="0" w:space="0" w:color="auto"/>
                    <w:right w:val="none" w:sz="0" w:space="0" w:color="auto"/>
                  </w:divBdr>
                </w:div>
                <w:div w:id="175967253">
                  <w:marLeft w:val="0"/>
                  <w:marRight w:val="0"/>
                  <w:marTop w:val="0"/>
                  <w:marBottom w:val="0"/>
                  <w:divBdr>
                    <w:top w:val="none" w:sz="0" w:space="0" w:color="auto"/>
                    <w:left w:val="none" w:sz="0" w:space="0" w:color="auto"/>
                    <w:bottom w:val="none" w:sz="0" w:space="0" w:color="auto"/>
                    <w:right w:val="none" w:sz="0" w:space="0" w:color="auto"/>
                  </w:divBdr>
                </w:div>
                <w:div w:id="175967258">
                  <w:marLeft w:val="0"/>
                  <w:marRight w:val="0"/>
                  <w:marTop w:val="0"/>
                  <w:marBottom w:val="0"/>
                  <w:divBdr>
                    <w:top w:val="none" w:sz="0" w:space="0" w:color="auto"/>
                    <w:left w:val="none" w:sz="0" w:space="0" w:color="auto"/>
                    <w:bottom w:val="none" w:sz="0" w:space="0" w:color="auto"/>
                    <w:right w:val="none" w:sz="0" w:space="0" w:color="auto"/>
                  </w:divBdr>
                </w:div>
                <w:div w:id="175967261">
                  <w:marLeft w:val="0"/>
                  <w:marRight w:val="0"/>
                  <w:marTop w:val="0"/>
                  <w:marBottom w:val="0"/>
                  <w:divBdr>
                    <w:top w:val="none" w:sz="0" w:space="0" w:color="auto"/>
                    <w:left w:val="none" w:sz="0" w:space="0" w:color="auto"/>
                    <w:bottom w:val="none" w:sz="0" w:space="0" w:color="auto"/>
                    <w:right w:val="none" w:sz="0" w:space="0" w:color="auto"/>
                  </w:divBdr>
                </w:div>
                <w:div w:id="175967286">
                  <w:marLeft w:val="0"/>
                  <w:marRight w:val="0"/>
                  <w:marTop w:val="0"/>
                  <w:marBottom w:val="0"/>
                  <w:divBdr>
                    <w:top w:val="none" w:sz="0" w:space="0" w:color="auto"/>
                    <w:left w:val="none" w:sz="0" w:space="0" w:color="auto"/>
                    <w:bottom w:val="none" w:sz="0" w:space="0" w:color="auto"/>
                    <w:right w:val="none" w:sz="0" w:space="0" w:color="auto"/>
                  </w:divBdr>
                </w:div>
                <w:div w:id="175967297">
                  <w:marLeft w:val="0"/>
                  <w:marRight w:val="0"/>
                  <w:marTop w:val="0"/>
                  <w:marBottom w:val="0"/>
                  <w:divBdr>
                    <w:top w:val="none" w:sz="0" w:space="0" w:color="auto"/>
                    <w:left w:val="none" w:sz="0" w:space="0" w:color="auto"/>
                    <w:bottom w:val="none" w:sz="0" w:space="0" w:color="auto"/>
                    <w:right w:val="none" w:sz="0" w:space="0" w:color="auto"/>
                  </w:divBdr>
                </w:div>
                <w:div w:id="175967302">
                  <w:marLeft w:val="0"/>
                  <w:marRight w:val="0"/>
                  <w:marTop w:val="0"/>
                  <w:marBottom w:val="0"/>
                  <w:divBdr>
                    <w:top w:val="none" w:sz="0" w:space="0" w:color="auto"/>
                    <w:left w:val="none" w:sz="0" w:space="0" w:color="auto"/>
                    <w:bottom w:val="none" w:sz="0" w:space="0" w:color="auto"/>
                    <w:right w:val="none" w:sz="0" w:space="0" w:color="auto"/>
                  </w:divBdr>
                </w:div>
                <w:div w:id="175967308">
                  <w:marLeft w:val="0"/>
                  <w:marRight w:val="0"/>
                  <w:marTop w:val="0"/>
                  <w:marBottom w:val="0"/>
                  <w:divBdr>
                    <w:top w:val="none" w:sz="0" w:space="0" w:color="auto"/>
                    <w:left w:val="none" w:sz="0" w:space="0" w:color="auto"/>
                    <w:bottom w:val="none" w:sz="0" w:space="0" w:color="auto"/>
                    <w:right w:val="none" w:sz="0" w:space="0" w:color="auto"/>
                  </w:divBdr>
                </w:div>
                <w:div w:id="175967318">
                  <w:marLeft w:val="0"/>
                  <w:marRight w:val="0"/>
                  <w:marTop w:val="0"/>
                  <w:marBottom w:val="0"/>
                  <w:divBdr>
                    <w:top w:val="none" w:sz="0" w:space="0" w:color="auto"/>
                    <w:left w:val="none" w:sz="0" w:space="0" w:color="auto"/>
                    <w:bottom w:val="none" w:sz="0" w:space="0" w:color="auto"/>
                    <w:right w:val="none" w:sz="0" w:space="0" w:color="auto"/>
                  </w:divBdr>
                </w:div>
                <w:div w:id="175967336">
                  <w:marLeft w:val="0"/>
                  <w:marRight w:val="0"/>
                  <w:marTop w:val="0"/>
                  <w:marBottom w:val="0"/>
                  <w:divBdr>
                    <w:top w:val="none" w:sz="0" w:space="0" w:color="auto"/>
                    <w:left w:val="none" w:sz="0" w:space="0" w:color="auto"/>
                    <w:bottom w:val="none" w:sz="0" w:space="0" w:color="auto"/>
                    <w:right w:val="none" w:sz="0" w:space="0" w:color="auto"/>
                  </w:divBdr>
                </w:div>
                <w:div w:id="175967337">
                  <w:marLeft w:val="0"/>
                  <w:marRight w:val="0"/>
                  <w:marTop w:val="0"/>
                  <w:marBottom w:val="0"/>
                  <w:divBdr>
                    <w:top w:val="none" w:sz="0" w:space="0" w:color="auto"/>
                    <w:left w:val="none" w:sz="0" w:space="0" w:color="auto"/>
                    <w:bottom w:val="none" w:sz="0" w:space="0" w:color="auto"/>
                    <w:right w:val="none" w:sz="0" w:space="0" w:color="auto"/>
                  </w:divBdr>
                </w:div>
                <w:div w:id="175967345">
                  <w:marLeft w:val="0"/>
                  <w:marRight w:val="0"/>
                  <w:marTop w:val="0"/>
                  <w:marBottom w:val="0"/>
                  <w:divBdr>
                    <w:top w:val="none" w:sz="0" w:space="0" w:color="auto"/>
                    <w:left w:val="none" w:sz="0" w:space="0" w:color="auto"/>
                    <w:bottom w:val="none" w:sz="0" w:space="0" w:color="auto"/>
                    <w:right w:val="none" w:sz="0" w:space="0" w:color="auto"/>
                  </w:divBdr>
                </w:div>
                <w:div w:id="175967349">
                  <w:marLeft w:val="0"/>
                  <w:marRight w:val="0"/>
                  <w:marTop w:val="0"/>
                  <w:marBottom w:val="0"/>
                  <w:divBdr>
                    <w:top w:val="none" w:sz="0" w:space="0" w:color="auto"/>
                    <w:left w:val="none" w:sz="0" w:space="0" w:color="auto"/>
                    <w:bottom w:val="none" w:sz="0" w:space="0" w:color="auto"/>
                    <w:right w:val="none" w:sz="0" w:space="0" w:color="auto"/>
                  </w:divBdr>
                </w:div>
                <w:div w:id="175967367">
                  <w:marLeft w:val="0"/>
                  <w:marRight w:val="0"/>
                  <w:marTop w:val="0"/>
                  <w:marBottom w:val="0"/>
                  <w:divBdr>
                    <w:top w:val="none" w:sz="0" w:space="0" w:color="auto"/>
                    <w:left w:val="none" w:sz="0" w:space="0" w:color="auto"/>
                    <w:bottom w:val="none" w:sz="0" w:space="0" w:color="auto"/>
                    <w:right w:val="none" w:sz="0" w:space="0" w:color="auto"/>
                  </w:divBdr>
                </w:div>
                <w:div w:id="175967368">
                  <w:marLeft w:val="0"/>
                  <w:marRight w:val="0"/>
                  <w:marTop w:val="0"/>
                  <w:marBottom w:val="0"/>
                  <w:divBdr>
                    <w:top w:val="none" w:sz="0" w:space="0" w:color="auto"/>
                    <w:left w:val="none" w:sz="0" w:space="0" w:color="auto"/>
                    <w:bottom w:val="none" w:sz="0" w:space="0" w:color="auto"/>
                    <w:right w:val="none" w:sz="0" w:space="0" w:color="auto"/>
                  </w:divBdr>
                </w:div>
                <w:div w:id="175967369">
                  <w:marLeft w:val="0"/>
                  <w:marRight w:val="0"/>
                  <w:marTop w:val="0"/>
                  <w:marBottom w:val="0"/>
                  <w:divBdr>
                    <w:top w:val="none" w:sz="0" w:space="0" w:color="auto"/>
                    <w:left w:val="none" w:sz="0" w:space="0" w:color="auto"/>
                    <w:bottom w:val="none" w:sz="0" w:space="0" w:color="auto"/>
                    <w:right w:val="none" w:sz="0" w:space="0" w:color="auto"/>
                  </w:divBdr>
                </w:div>
                <w:div w:id="175967384">
                  <w:marLeft w:val="0"/>
                  <w:marRight w:val="0"/>
                  <w:marTop w:val="0"/>
                  <w:marBottom w:val="0"/>
                  <w:divBdr>
                    <w:top w:val="none" w:sz="0" w:space="0" w:color="auto"/>
                    <w:left w:val="none" w:sz="0" w:space="0" w:color="auto"/>
                    <w:bottom w:val="none" w:sz="0" w:space="0" w:color="auto"/>
                    <w:right w:val="none" w:sz="0" w:space="0" w:color="auto"/>
                  </w:divBdr>
                </w:div>
                <w:div w:id="175967389">
                  <w:marLeft w:val="0"/>
                  <w:marRight w:val="0"/>
                  <w:marTop w:val="0"/>
                  <w:marBottom w:val="0"/>
                  <w:divBdr>
                    <w:top w:val="none" w:sz="0" w:space="0" w:color="auto"/>
                    <w:left w:val="none" w:sz="0" w:space="0" w:color="auto"/>
                    <w:bottom w:val="none" w:sz="0" w:space="0" w:color="auto"/>
                    <w:right w:val="none" w:sz="0" w:space="0" w:color="auto"/>
                  </w:divBdr>
                </w:div>
                <w:div w:id="175967393">
                  <w:marLeft w:val="0"/>
                  <w:marRight w:val="0"/>
                  <w:marTop w:val="0"/>
                  <w:marBottom w:val="0"/>
                  <w:divBdr>
                    <w:top w:val="none" w:sz="0" w:space="0" w:color="auto"/>
                    <w:left w:val="none" w:sz="0" w:space="0" w:color="auto"/>
                    <w:bottom w:val="none" w:sz="0" w:space="0" w:color="auto"/>
                    <w:right w:val="none" w:sz="0" w:space="0" w:color="auto"/>
                  </w:divBdr>
                </w:div>
                <w:div w:id="175967404">
                  <w:marLeft w:val="0"/>
                  <w:marRight w:val="0"/>
                  <w:marTop w:val="0"/>
                  <w:marBottom w:val="0"/>
                  <w:divBdr>
                    <w:top w:val="none" w:sz="0" w:space="0" w:color="auto"/>
                    <w:left w:val="none" w:sz="0" w:space="0" w:color="auto"/>
                    <w:bottom w:val="none" w:sz="0" w:space="0" w:color="auto"/>
                    <w:right w:val="none" w:sz="0" w:space="0" w:color="auto"/>
                  </w:divBdr>
                </w:div>
                <w:div w:id="175967407">
                  <w:marLeft w:val="0"/>
                  <w:marRight w:val="0"/>
                  <w:marTop w:val="0"/>
                  <w:marBottom w:val="0"/>
                  <w:divBdr>
                    <w:top w:val="none" w:sz="0" w:space="0" w:color="auto"/>
                    <w:left w:val="none" w:sz="0" w:space="0" w:color="auto"/>
                    <w:bottom w:val="none" w:sz="0" w:space="0" w:color="auto"/>
                    <w:right w:val="none" w:sz="0" w:space="0" w:color="auto"/>
                  </w:divBdr>
                </w:div>
                <w:div w:id="175967408">
                  <w:marLeft w:val="0"/>
                  <w:marRight w:val="0"/>
                  <w:marTop w:val="0"/>
                  <w:marBottom w:val="0"/>
                  <w:divBdr>
                    <w:top w:val="none" w:sz="0" w:space="0" w:color="auto"/>
                    <w:left w:val="none" w:sz="0" w:space="0" w:color="auto"/>
                    <w:bottom w:val="none" w:sz="0" w:space="0" w:color="auto"/>
                    <w:right w:val="none" w:sz="0" w:space="0" w:color="auto"/>
                  </w:divBdr>
                </w:div>
                <w:div w:id="175967410">
                  <w:marLeft w:val="0"/>
                  <w:marRight w:val="0"/>
                  <w:marTop w:val="0"/>
                  <w:marBottom w:val="0"/>
                  <w:divBdr>
                    <w:top w:val="none" w:sz="0" w:space="0" w:color="auto"/>
                    <w:left w:val="none" w:sz="0" w:space="0" w:color="auto"/>
                    <w:bottom w:val="none" w:sz="0" w:space="0" w:color="auto"/>
                    <w:right w:val="none" w:sz="0" w:space="0" w:color="auto"/>
                  </w:divBdr>
                </w:div>
                <w:div w:id="175967426">
                  <w:marLeft w:val="0"/>
                  <w:marRight w:val="0"/>
                  <w:marTop w:val="0"/>
                  <w:marBottom w:val="0"/>
                  <w:divBdr>
                    <w:top w:val="none" w:sz="0" w:space="0" w:color="auto"/>
                    <w:left w:val="none" w:sz="0" w:space="0" w:color="auto"/>
                    <w:bottom w:val="none" w:sz="0" w:space="0" w:color="auto"/>
                    <w:right w:val="none" w:sz="0" w:space="0" w:color="auto"/>
                  </w:divBdr>
                </w:div>
                <w:div w:id="175967440">
                  <w:marLeft w:val="0"/>
                  <w:marRight w:val="0"/>
                  <w:marTop w:val="0"/>
                  <w:marBottom w:val="0"/>
                  <w:divBdr>
                    <w:top w:val="none" w:sz="0" w:space="0" w:color="auto"/>
                    <w:left w:val="none" w:sz="0" w:space="0" w:color="auto"/>
                    <w:bottom w:val="none" w:sz="0" w:space="0" w:color="auto"/>
                    <w:right w:val="none" w:sz="0" w:space="0" w:color="auto"/>
                  </w:divBdr>
                </w:div>
                <w:div w:id="175967449">
                  <w:marLeft w:val="0"/>
                  <w:marRight w:val="0"/>
                  <w:marTop w:val="0"/>
                  <w:marBottom w:val="0"/>
                  <w:divBdr>
                    <w:top w:val="none" w:sz="0" w:space="0" w:color="auto"/>
                    <w:left w:val="none" w:sz="0" w:space="0" w:color="auto"/>
                    <w:bottom w:val="none" w:sz="0" w:space="0" w:color="auto"/>
                    <w:right w:val="none" w:sz="0" w:space="0" w:color="auto"/>
                  </w:divBdr>
                </w:div>
                <w:div w:id="175967451">
                  <w:marLeft w:val="0"/>
                  <w:marRight w:val="0"/>
                  <w:marTop w:val="0"/>
                  <w:marBottom w:val="0"/>
                  <w:divBdr>
                    <w:top w:val="none" w:sz="0" w:space="0" w:color="auto"/>
                    <w:left w:val="none" w:sz="0" w:space="0" w:color="auto"/>
                    <w:bottom w:val="none" w:sz="0" w:space="0" w:color="auto"/>
                    <w:right w:val="none" w:sz="0" w:space="0" w:color="auto"/>
                  </w:divBdr>
                </w:div>
                <w:div w:id="175967455">
                  <w:marLeft w:val="0"/>
                  <w:marRight w:val="0"/>
                  <w:marTop w:val="0"/>
                  <w:marBottom w:val="0"/>
                  <w:divBdr>
                    <w:top w:val="none" w:sz="0" w:space="0" w:color="auto"/>
                    <w:left w:val="none" w:sz="0" w:space="0" w:color="auto"/>
                    <w:bottom w:val="none" w:sz="0" w:space="0" w:color="auto"/>
                    <w:right w:val="none" w:sz="0" w:space="0" w:color="auto"/>
                  </w:divBdr>
                </w:div>
                <w:div w:id="175967474">
                  <w:marLeft w:val="0"/>
                  <w:marRight w:val="0"/>
                  <w:marTop w:val="0"/>
                  <w:marBottom w:val="0"/>
                  <w:divBdr>
                    <w:top w:val="none" w:sz="0" w:space="0" w:color="auto"/>
                    <w:left w:val="none" w:sz="0" w:space="0" w:color="auto"/>
                    <w:bottom w:val="none" w:sz="0" w:space="0" w:color="auto"/>
                    <w:right w:val="none" w:sz="0" w:space="0" w:color="auto"/>
                  </w:divBdr>
                </w:div>
                <w:div w:id="175967475">
                  <w:marLeft w:val="0"/>
                  <w:marRight w:val="0"/>
                  <w:marTop w:val="0"/>
                  <w:marBottom w:val="0"/>
                  <w:divBdr>
                    <w:top w:val="none" w:sz="0" w:space="0" w:color="auto"/>
                    <w:left w:val="none" w:sz="0" w:space="0" w:color="auto"/>
                    <w:bottom w:val="none" w:sz="0" w:space="0" w:color="auto"/>
                    <w:right w:val="none" w:sz="0" w:space="0" w:color="auto"/>
                  </w:divBdr>
                </w:div>
                <w:div w:id="175967476">
                  <w:marLeft w:val="0"/>
                  <w:marRight w:val="0"/>
                  <w:marTop w:val="0"/>
                  <w:marBottom w:val="0"/>
                  <w:divBdr>
                    <w:top w:val="none" w:sz="0" w:space="0" w:color="auto"/>
                    <w:left w:val="none" w:sz="0" w:space="0" w:color="auto"/>
                    <w:bottom w:val="none" w:sz="0" w:space="0" w:color="auto"/>
                    <w:right w:val="none" w:sz="0" w:space="0" w:color="auto"/>
                  </w:divBdr>
                </w:div>
                <w:div w:id="175967479">
                  <w:marLeft w:val="0"/>
                  <w:marRight w:val="0"/>
                  <w:marTop w:val="0"/>
                  <w:marBottom w:val="0"/>
                  <w:divBdr>
                    <w:top w:val="none" w:sz="0" w:space="0" w:color="auto"/>
                    <w:left w:val="none" w:sz="0" w:space="0" w:color="auto"/>
                    <w:bottom w:val="none" w:sz="0" w:space="0" w:color="auto"/>
                    <w:right w:val="none" w:sz="0" w:space="0" w:color="auto"/>
                  </w:divBdr>
                </w:div>
                <w:div w:id="175967482">
                  <w:marLeft w:val="0"/>
                  <w:marRight w:val="0"/>
                  <w:marTop w:val="0"/>
                  <w:marBottom w:val="0"/>
                  <w:divBdr>
                    <w:top w:val="none" w:sz="0" w:space="0" w:color="auto"/>
                    <w:left w:val="none" w:sz="0" w:space="0" w:color="auto"/>
                    <w:bottom w:val="none" w:sz="0" w:space="0" w:color="auto"/>
                    <w:right w:val="none" w:sz="0" w:space="0" w:color="auto"/>
                  </w:divBdr>
                </w:div>
                <w:div w:id="175967486">
                  <w:marLeft w:val="0"/>
                  <w:marRight w:val="0"/>
                  <w:marTop w:val="0"/>
                  <w:marBottom w:val="0"/>
                  <w:divBdr>
                    <w:top w:val="none" w:sz="0" w:space="0" w:color="auto"/>
                    <w:left w:val="none" w:sz="0" w:space="0" w:color="auto"/>
                    <w:bottom w:val="none" w:sz="0" w:space="0" w:color="auto"/>
                    <w:right w:val="none" w:sz="0" w:space="0" w:color="auto"/>
                  </w:divBdr>
                </w:div>
                <w:div w:id="175967529">
                  <w:marLeft w:val="0"/>
                  <w:marRight w:val="0"/>
                  <w:marTop w:val="0"/>
                  <w:marBottom w:val="0"/>
                  <w:divBdr>
                    <w:top w:val="none" w:sz="0" w:space="0" w:color="auto"/>
                    <w:left w:val="none" w:sz="0" w:space="0" w:color="auto"/>
                    <w:bottom w:val="none" w:sz="0" w:space="0" w:color="auto"/>
                    <w:right w:val="none" w:sz="0" w:space="0" w:color="auto"/>
                  </w:divBdr>
                </w:div>
                <w:div w:id="175967557">
                  <w:marLeft w:val="0"/>
                  <w:marRight w:val="0"/>
                  <w:marTop w:val="0"/>
                  <w:marBottom w:val="0"/>
                  <w:divBdr>
                    <w:top w:val="none" w:sz="0" w:space="0" w:color="auto"/>
                    <w:left w:val="none" w:sz="0" w:space="0" w:color="auto"/>
                    <w:bottom w:val="none" w:sz="0" w:space="0" w:color="auto"/>
                    <w:right w:val="none" w:sz="0" w:space="0" w:color="auto"/>
                  </w:divBdr>
                </w:div>
                <w:div w:id="175967565">
                  <w:marLeft w:val="0"/>
                  <w:marRight w:val="0"/>
                  <w:marTop w:val="0"/>
                  <w:marBottom w:val="0"/>
                  <w:divBdr>
                    <w:top w:val="none" w:sz="0" w:space="0" w:color="auto"/>
                    <w:left w:val="none" w:sz="0" w:space="0" w:color="auto"/>
                    <w:bottom w:val="none" w:sz="0" w:space="0" w:color="auto"/>
                    <w:right w:val="none" w:sz="0" w:space="0" w:color="auto"/>
                  </w:divBdr>
                </w:div>
                <w:div w:id="175967572">
                  <w:marLeft w:val="0"/>
                  <w:marRight w:val="0"/>
                  <w:marTop w:val="0"/>
                  <w:marBottom w:val="0"/>
                  <w:divBdr>
                    <w:top w:val="none" w:sz="0" w:space="0" w:color="auto"/>
                    <w:left w:val="none" w:sz="0" w:space="0" w:color="auto"/>
                    <w:bottom w:val="none" w:sz="0" w:space="0" w:color="auto"/>
                    <w:right w:val="none" w:sz="0" w:space="0" w:color="auto"/>
                  </w:divBdr>
                </w:div>
                <w:div w:id="175967573">
                  <w:marLeft w:val="0"/>
                  <w:marRight w:val="0"/>
                  <w:marTop w:val="0"/>
                  <w:marBottom w:val="0"/>
                  <w:divBdr>
                    <w:top w:val="none" w:sz="0" w:space="0" w:color="auto"/>
                    <w:left w:val="none" w:sz="0" w:space="0" w:color="auto"/>
                    <w:bottom w:val="none" w:sz="0" w:space="0" w:color="auto"/>
                    <w:right w:val="none" w:sz="0" w:space="0" w:color="auto"/>
                  </w:divBdr>
                </w:div>
                <w:div w:id="175967585">
                  <w:marLeft w:val="0"/>
                  <w:marRight w:val="0"/>
                  <w:marTop w:val="0"/>
                  <w:marBottom w:val="0"/>
                  <w:divBdr>
                    <w:top w:val="none" w:sz="0" w:space="0" w:color="auto"/>
                    <w:left w:val="none" w:sz="0" w:space="0" w:color="auto"/>
                    <w:bottom w:val="none" w:sz="0" w:space="0" w:color="auto"/>
                    <w:right w:val="none" w:sz="0" w:space="0" w:color="auto"/>
                  </w:divBdr>
                </w:div>
                <w:div w:id="175967596">
                  <w:marLeft w:val="0"/>
                  <w:marRight w:val="0"/>
                  <w:marTop w:val="0"/>
                  <w:marBottom w:val="0"/>
                  <w:divBdr>
                    <w:top w:val="none" w:sz="0" w:space="0" w:color="auto"/>
                    <w:left w:val="none" w:sz="0" w:space="0" w:color="auto"/>
                    <w:bottom w:val="none" w:sz="0" w:space="0" w:color="auto"/>
                    <w:right w:val="none" w:sz="0" w:space="0" w:color="auto"/>
                  </w:divBdr>
                </w:div>
                <w:div w:id="17596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272">
          <w:marLeft w:val="0"/>
          <w:marRight w:val="0"/>
          <w:marTop w:val="0"/>
          <w:marBottom w:val="0"/>
          <w:divBdr>
            <w:top w:val="none" w:sz="0" w:space="0" w:color="auto"/>
            <w:left w:val="none" w:sz="0" w:space="0" w:color="auto"/>
            <w:bottom w:val="none" w:sz="0" w:space="0" w:color="auto"/>
            <w:right w:val="none" w:sz="0" w:space="0" w:color="auto"/>
          </w:divBdr>
          <w:divsChild>
            <w:div w:id="175966203">
              <w:marLeft w:val="0"/>
              <w:marRight w:val="0"/>
              <w:marTop w:val="0"/>
              <w:marBottom w:val="0"/>
              <w:divBdr>
                <w:top w:val="none" w:sz="0" w:space="0" w:color="auto"/>
                <w:left w:val="none" w:sz="0" w:space="0" w:color="auto"/>
                <w:bottom w:val="none" w:sz="0" w:space="0" w:color="auto"/>
                <w:right w:val="none" w:sz="0" w:space="0" w:color="auto"/>
              </w:divBdr>
              <w:divsChild>
                <w:div w:id="175966120">
                  <w:marLeft w:val="0"/>
                  <w:marRight w:val="0"/>
                  <w:marTop w:val="0"/>
                  <w:marBottom w:val="0"/>
                  <w:divBdr>
                    <w:top w:val="none" w:sz="0" w:space="0" w:color="auto"/>
                    <w:left w:val="none" w:sz="0" w:space="0" w:color="auto"/>
                    <w:bottom w:val="none" w:sz="0" w:space="0" w:color="auto"/>
                    <w:right w:val="none" w:sz="0" w:space="0" w:color="auto"/>
                  </w:divBdr>
                </w:div>
                <w:div w:id="175966121">
                  <w:marLeft w:val="0"/>
                  <w:marRight w:val="0"/>
                  <w:marTop w:val="0"/>
                  <w:marBottom w:val="0"/>
                  <w:divBdr>
                    <w:top w:val="none" w:sz="0" w:space="0" w:color="auto"/>
                    <w:left w:val="none" w:sz="0" w:space="0" w:color="auto"/>
                    <w:bottom w:val="none" w:sz="0" w:space="0" w:color="auto"/>
                    <w:right w:val="none" w:sz="0" w:space="0" w:color="auto"/>
                  </w:divBdr>
                </w:div>
                <w:div w:id="175966127">
                  <w:marLeft w:val="0"/>
                  <w:marRight w:val="0"/>
                  <w:marTop w:val="0"/>
                  <w:marBottom w:val="0"/>
                  <w:divBdr>
                    <w:top w:val="none" w:sz="0" w:space="0" w:color="auto"/>
                    <w:left w:val="none" w:sz="0" w:space="0" w:color="auto"/>
                    <w:bottom w:val="none" w:sz="0" w:space="0" w:color="auto"/>
                    <w:right w:val="none" w:sz="0" w:space="0" w:color="auto"/>
                  </w:divBdr>
                </w:div>
                <w:div w:id="175966134">
                  <w:marLeft w:val="0"/>
                  <w:marRight w:val="0"/>
                  <w:marTop w:val="0"/>
                  <w:marBottom w:val="0"/>
                  <w:divBdr>
                    <w:top w:val="none" w:sz="0" w:space="0" w:color="auto"/>
                    <w:left w:val="none" w:sz="0" w:space="0" w:color="auto"/>
                    <w:bottom w:val="none" w:sz="0" w:space="0" w:color="auto"/>
                    <w:right w:val="none" w:sz="0" w:space="0" w:color="auto"/>
                  </w:divBdr>
                </w:div>
                <w:div w:id="175966146">
                  <w:marLeft w:val="0"/>
                  <w:marRight w:val="0"/>
                  <w:marTop w:val="0"/>
                  <w:marBottom w:val="0"/>
                  <w:divBdr>
                    <w:top w:val="none" w:sz="0" w:space="0" w:color="auto"/>
                    <w:left w:val="none" w:sz="0" w:space="0" w:color="auto"/>
                    <w:bottom w:val="none" w:sz="0" w:space="0" w:color="auto"/>
                    <w:right w:val="none" w:sz="0" w:space="0" w:color="auto"/>
                  </w:divBdr>
                </w:div>
                <w:div w:id="175966147">
                  <w:marLeft w:val="0"/>
                  <w:marRight w:val="0"/>
                  <w:marTop w:val="0"/>
                  <w:marBottom w:val="0"/>
                  <w:divBdr>
                    <w:top w:val="none" w:sz="0" w:space="0" w:color="auto"/>
                    <w:left w:val="none" w:sz="0" w:space="0" w:color="auto"/>
                    <w:bottom w:val="none" w:sz="0" w:space="0" w:color="auto"/>
                    <w:right w:val="none" w:sz="0" w:space="0" w:color="auto"/>
                  </w:divBdr>
                </w:div>
                <w:div w:id="175966148">
                  <w:marLeft w:val="0"/>
                  <w:marRight w:val="0"/>
                  <w:marTop w:val="0"/>
                  <w:marBottom w:val="0"/>
                  <w:divBdr>
                    <w:top w:val="none" w:sz="0" w:space="0" w:color="auto"/>
                    <w:left w:val="none" w:sz="0" w:space="0" w:color="auto"/>
                    <w:bottom w:val="none" w:sz="0" w:space="0" w:color="auto"/>
                    <w:right w:val="none" w:sz="0" w:space="0" w:color="auto"/>
                  </w:divBdr>
                </w:div>
                <w:div w:id="175966165">
                  <w:marLeft w:val="0"/>
                  <w:marRight w:val="0"/>
                  <w:marTop w:val="0"/>
                  <w:marBottom w:val="0"/>
                  <w:divBdr>
                    <w:top w:val="none" w:sz="0" w:space="0" w:color="auto"/>
                    <w:left w:val="none" w:sz="0" w:space="0" w:color="auto"/>
                    <w:bottom w:val="none" w:sz="0" w:space="0" w:color="auto"/>
                    <w:right w:val="none" w:sz="0" w:space="0" w:color="auto"/>
                  </w:divBdr>
                </w:div>
                <w:div w:id="175966167">
                  <w:marLeft w:val="0"/>
                  <w:marRight w:val="0"/>
                  <w:marTop w:val="0"/>
                  <w:marBottom w:val="0"/>
                  <w:divBdr>
                    <w:top w:val="none" w:sz="0" w:space="0" w:color="auto"/>
                    <w:left w:val="none" w:sz="0" w:space="0" w:color="auto"/>
                    <w:bottom w:val="none" w:sz="0" w:space="0" w:color="auto"/>
                    <w:right w:val="none" w:sz="0" w:space="0" w:color="auto"/>
                  </w:divBdr>
                </w:div>
                <w:div w:id="175966214">
                  <w:marLeft w:val="0"/>
                  <w:marRight w:val="0"/>
                  <w:marTop w:val="0"/>
                  <w:marBottom w:val="0"/>
                  <w:divBdr>
                    <w:top w:val="none" w:sz="0" w:space="0" w:color="auto"/>
                    <w:left w:val="none" w:sz="0" w:space="0" w:color="auto"/>
                    <w:bottom w:val="none" w:sz="0" w:space="0" w:color="auto"/>
                    <w:right w:val="none" w:sz="0" w:space="0" w:color="auto"/>
                  </w:divBdr>
                </w:div>
                <w:div w:id="175966233">
                  <w:marLeft w:val="0"/>
                  <w:marRight w:val="0"/>
                  <w:marTop w:val="0"/>
                  <w:marBottom w:val="0"/>
                  <w:divBdr>
                    <w:top w:val="none" w:sz="0" w:space="0" w:color="auto"/>
                    <w:left w:val="none" w:sz="0" w:space="0" w:color="auto"/>
                    <w:bottom w:val="none" w:sz="0" w:space="0" w:color="auto"/>
                    <w:right w:val="none" w:sz="0" w:space="0" w:color="auto"/>
                  </w:divBdr>
                </w:div>
                <w:div w:id="175966234">
                  <w:marLeft w:val="0"/>
                  <w:marRight w:val="0"/>
                  <w:marTop w:val="0"/>
                  <w:marBottom w:val="0"/>
                  <w:divBdr>
                    <w:top w:val="none" w:sz="0" w:space="0" w:color="auto"/>
                    <w:left w:val="none" w:sz="0" w:space="0" w:color="auto"/>
                    <w:bottom w:val="none" w:sz="0" w:space="0" w:color="auto"/>
                    <w:right w:val="none" w:sz="0" w:space="0" w:color="auto"/>
                  </w:divBdr>
                </w:div>
                <w:div w:id="175966235">
                  <w:marLeft w:val="0"/>
                  <w:marRight w:val="0"/>
                  <w:marTop w:val="0"/>
                  <w:marBottom w:val="0"/>
                  <w:divBdr>
                    <w:top w:val="none" w:sz="0" w:space="0" w:color="auto"/>
                    <w:left w:val="none" w:sz="0" w:space="0" w:color="auto"/>
                    <w:bottom w:val="none" w:sz="0" w:space="0" w:color="auto"/>
                    <w:right w:val="none" w:sz="0" w:space="0" w:color="auto"/>
                  </w:divBdr>
                </w:div>
                <w:div w:id="175966238">
                  <w:marLeft w:val="0"/>
                  <w:marRight w:val="0"/>
                  <w:marTop w:val="0"/>
                  <w:marBottom w:val="0"/>
                  <w:divBdr>
                    <w:top w:val="none" w:sz="0" w:space="0" w:color="auto"/>
                    <w:left w:val="none" w:sz="0" w:space="0" w:color="auto"/>
                    <w:bottom w:val="none" w:sz="0" w:space="0" w:color="auto"/>
                    <w:right w:val="none" w:sz="0" w:space="0" w:color="auto"/>
                  </w:divBdr>
                </w:div>
                <w:div w:id="175966241">
                  <w:marLeft w:val="0"/>
                  <w:marRight w:val="0"/>
                  <w:marTop w:val="0"/>
                  <w:marBottom w:val="0"/>
                  <w:divBdr>
                    <w:top w:val="none" w:sz="0" w:space="0" w:color="auto"/>
                    <w:left w:val="none" w:sz="0" w:space="0" w:color="auto"/>
                    <w:bottom w:val="none" w:sz="0" w:space="0" w:color="auto"/>
                    <w:right w:val="none" w:sz="0" w:space="0" w:color="auto"/>
                  </w:divBdr>
                </w:div>
                <w:div w:id="175966256">
                  <w:marLeft w:val="0"/>
                  <w:marRight w:val="0"/>
                  <w:marTop w:val="0"/>
                  <w:marBottom w:val="0"/>
                  <w:divBdr>
                    <w:top w:val="none" w:sz="0" w:space="0" w:color="auto"/>
                    <w:left w:val="none" w:sz="0" w:space="0" w:color="auto"/>
                    <w:bottom w:val="none" w:sz="0" w:space="0" w:color="auto"/>
                    <w:right w:val="none" w:sz="0" w:space="0" w:color="auto"/>
                  </w:divBdr>
                </w:div>
                <w:div w:id="175966257">
                  <w:marLeft w:val="0"/>
                  <w:marRight w:val="0"/>
                  <w:marTop w:val="0"/>
                  <w:marBottom w:val="0"/>
                  <w:divBdr>
                    <w:top w:val="none" w:sz="0" w:space="0" w:color="auto"/>
                    <w:left w:val="none" w:sz="0" w:space="0" w:color="auto"/>
                    <w:bottom w:val="none" w:sz="0" w:space="0" w:color="auto"/>
                    <w:right w:val="none" w:sz="0" w:space="0" w:color="auto"/>
                  </w:divBdr>
                </w:div>
                <w:div w:id="175966264">
                  <w:marLeft w:val="0"/>
                  <w:marRight w:val="0"/>
                  <w:marTop w:val="0"/>
                  <w:marBottom w:val="0"/>
                  <w:divBdr>
                    <w:top w:val="none" w:sz="0" w:space="0" w:color="auto"/>
                    <w:left w:val="none" w:sz="0" w:space="0" w:color="auto"/>
                    <w:bottom w:val="none" w:sz="0" w:space="0" w:color="auto"/>
                    <w:right w:val="none" w:sz="0" w:space="0" w:color="auto"/>
                  </w:divBdr>
                </w:div>
                <w:div w:id="175966290">
                  <w:marLeft w:val="0"/>
                  <w:marRight w:val="0"/>
                  <w:marTop w:val="0"/>
                  <w:marBottom w:val="0"/>
                  <w:divBdr>
                    <w:top w:val="none" w:sz="0" w:space="0" w:color="auto"/>
                    <w:left w:val="none" w:sz="0" w:space="0" w:color="auto"/>
                    <w:bottom w:val="none" w:sz="0" w:space="0" w:color="auto"/>
                    <w:right w:val="none" w:sz="0" w:space="0" w:color="auto"/>
                  </w:divBdr>
                </w:div>
                <w:div w:id="175966292">
                  <w:marLeft w:val="0"/>
                  <w:marRight w:val="0"/>
                  <w:marTop w:val="0"/>
                  <w:marBottom w:val="0"/>
                  <w:divBdr>
                    <w:top w:val="none" w:sz="0" w:space="0" w:color="auto"/>
                    <w:left w:val="none" w:sz="0" w:space="0" w:color="auto"/>
                    <w:bottom w:val="none" w:sz="0" w:space="0" w:color="auto"/>
                    <w:right w:val="none" w:sz="0" w:space="0" w:color="auto"/>
                  </w:divBdr>
                </w:div>
                <w:div w:id="175966298">
                  <w:marLeft w:val="0"/>
                  <w:marRight w:val="0"/>
                  <w:marTop w:val="0"/>
                  <w:marBottom w:val="0"/>
                  <w:divBdr>
                    <w:top w:val="none" w:sz="0" w:space="0" w:color="auto"/>
                    <w:left w:val="none" w:sz="0" w:space="0" w:color="auto"/>
                    <w:bottom w:val="none" w:sz="0" w:space="0" w:color="auto"/>
                    <w:right w:val="none" w:sz="0" w:space="0" w:color="auto"/>
                  </w:divBdr>
                </w:div>
                <w:div w:id="175966311">
                  <w:marLeft w:val="0"/>
                  <w:marRight w:val="0"/>
                  <w:marTop w:val="0"/>
                  <w:marBottom w:val="0"/>
                  <w:divBdr>
                    <w:top w:val="none" w:sz="0" w:space="0" w:color="auto"/>
                    <w:left w:val="none" w:sz="0" w:space="0" w:color="auto"/>
                    <w:bottom w:val="none" w:sz="0" w:space="0" w:color="auto"/>
                    <w:right w:val="none" w:sz="0" w:space="0" w:color="auto"/>
                  </w:divBdr>
                </w:div>
                <w:div w:id="175966314">
                  <w:marLeft w:val="0"/>
                  <w:marRight w:val="0"/>
                  <w:marTop w:val="0"/>
                  <w:marBottom w:val="0"/>
                  <w:divBdr>
                    <w:top w:val="none" w:sz="0" w:space="0" w:color="auto"/>
                    <w:left w:val="none" w:sz="0" w:space="0" w:color="auto"/>
                    <w:bottom w:val="none" w:sz="0" w:space="0" w:color="auto"/>
                    <w:right w:val="none" w:sz="0" w:space="0" w:color="auto"/>
                  </w:divBdr>
                </w:div>
                <w:div w:id="175966318">
                  <w:marLeft w:val="0"/>
                  <w:marRight w:val="0"/>
                  <w:marTop w:val="0"/>
                  <w:marBottom w:val="0"/>
                  <w:divBdr>
                    <w:top w:val="none" w:sz="0" w:space="0" w:color="auto"/>
                    <w:left w:val="none" w:sz="0" w:space="0" w:color="auto"/>
                    <w:bottom w:val="none" w:sz="0" w:space="0" w:color="auto"/>
                    <w:right w:val="none" w:sz="0" w:space="0" w:color="auto"/>
                  </w:divBdr>
                </w:div>
                <w:div w:id="175966326">
                  <w:marLeft w:val="0"/>
                  <w:marRight w:val="0"/>
                  <w:marTop w:val="0"/>
                  <w:marBottom w:val="0"/>
                  <w:divBdr>
                    <w:top w:val="none" w:sz="0" w:space="0" w:color="auto"/>
                    <w:left w:val="none" w:sz="0" w:space="0" w:color="auto"/>
                    <w:bottom w:val="none" w:sz="0" w:space="0" w:color="auto"/>
                    <w:right w:val="none" w:sz="0" w:space="0" w:color="auto"/>
                  </w:divBdr>
                </w:div>
                <w:div w:id="175966327">
                  <w:marLeft w:val="0"/>
                  <w:marRight w:val="0"/>
                  <w:marTop w:val="0"/>
                  <w:marBottom w:val="0"/>
                  <w:divBdr>
                    <w:top w:val="none" w:sz="0" w:space="0" w:color="auto"/>
                    <w:left w:val="none" w:sz="0" w:space="0" w:color="auto"/>
                    <w:bottom w:val="none" w:sz="0" w:space="0" w:color="auto"/>
                    <w:right w:val="none" w:sz="0" w:space="0" w:color="auto"/>
                  </w:divBdr>
                </w:div>
                <w:div w:id="175966329">
                  <w:marLeft w:val="0"/>
                  <w:marRight w:val="0"/>
                  <w:marTop w:val="0"/>
                  <w:marBottom w:val="0"/>
                  <w:divBdr>
                    <w:top w:val="none" w:sz="0" w:space="0" w:color="auto"/>
                    <w:left w:val="none" w:sz="0" w:space="0" w:color="auto"/>
                    <w:bottom w:val="none" w:sz="0" w:space="0" w:color="auto"/>
                    <w:right w:val="none" w:sz="0" w:space="0" w:color="auto"/>
                  </w:divBdr>
                </w:div>
                <w:div w:id="175966334">
                  <w:marLeft w:val="0"/>
                  <w:marRight w:val="0"/>
                  <w:marTop w:val="0"/>
                  <w:marBottom w:val="0"/>
                  <w:divBdr>
                    <w:top w:val="none" w:sz="0" w:space="0" w:color="auto"/>
                    <w:left w:val="none" w:sz="0" w:space="0" w:color="auto"/>
                    <w:bottom w:val="none" w:sz="0" w:space="0" w:color="auto"/>
                    <w:right w:val="none" w:sz="0" w:space="0" w:color="auto"/>
                  </w:divBdr>
                </w:div>
                <w:div w:id="175966352">
                  <w:marLeft w:val="0"/>
                  <w:marRight w:val="0"/>
                  <w:marTop w:val="0"/>
                  <w:marBottom w:val="0"/>
                  <w:divBdr>
                    <w:top w:val="none" w:sz="0" w:space="0" w:color="auto"/>
                    <w:left w:val="none" w:sz="0" w:space="0" w:color="auto"/>
                    <w:bottom w:val="none" w:sz="0" w:space="0" w:color="auto"/>
                    <w:right w:val="none" w:sz="0" w:space="0" w:color="auto"/>
                  </w:divBdr>
                </w:div>
                <w:div w:id="175966363">
                  <w:marLeft w:val="0"/>
                  <w:marRight w:val="0"/>
                  <w:marTop w:val="0"/>
                  <w:marBottom w:val="0"/>
                  <w:divBdr>
                    <w:top w:val="none" w:sz="0" w:space="0" w:color="auto"/>
                    <w:left w:val="none" w:sz="0" w:space="0" w:color="auto"/>
                    <w:bottom w:val="none" w:sz="0" w:space="0" w:color="auto"/>
                    <w:right w:val="none" w:sz="0" w:space="0" w:color="auto"/>
                  </w:divBdr>
                </w:div>
                <w:div w:id="175966365">
                  <w:marLeft w:val="0"/>
                  <w:marRight w:val="0"/>
                  <w:marTop w:val="0"/>
                  <w:marBottom w:val="0"/>
                  <w:divBdr>
                    <w:top w:val="none" w:sz="0" w:space="0" w:color="auto"/>
                    <w:left w:val="none" w:sz="0" w:space="0" w:color="auto"/>
                    <w:bottom w:val="none" w:sz="0" w:space="0" w:color="auto"/>
                    <w:right w:val="none" w:sz="0" w:space="0" w:color="auto"/>
                  </w:divBdr>
                </w:div>
                <w:div w:id="175966366">
                  <w:marLeft w:val="0"/>
                  <w:marRight w:val="0"/>
                  <w:marTop w:val="0"/>
                  <w:marBottom w:val="0"/>
                  <w:divBdr>
                    <w:top w:val="none" w:sz="0" w:space="0" w:color="auto"/>
                    <w:left w:val="none" w:sz="0" w:space="0" w:color="auto"/>
                    <w:bottom w:val="none" w:sz="0" w:space="0" w:color="auto"/>
                    <w:right w:val="none" w:sz="0" w:space="0" w:color="auto"/>
                  </w:divBdr>
                </w:div>
                <w:div w:id="175966370">
                  <w:marLeft w:val="0"/>
                  <w:marRight w:val="0"/>
                  <w:marTop w:val="0"/>
                  <w:marBottom w:val="0"/>
                  <w:divBdr>
                    <w:top w:val="none" w:sz="0" w:space="0" w:color="auto"/>
                    <w:left w:val="none" w:sz="0" w:space="0" w:color="auto"/>
                    <w:bottom w:val="none" w:sz="0" w:space="0" w:color="auto"/>
                    <w:right w:val="none" w:sz="0" w:space="0" w:color="auto"/>
                  </w:divBdr>
                </w:div>
                <w:div w:id="175966413">
                  <w:marLeft w:val="0"/>
                  <w:marRight w:val="0"/>
                  <w:marTop w:val="0"/>
                  <w:marBottom w:val="0"/>
                  <w:divBdr>
                    <w:top w:val="none" w:sz="0" w:space="0" w:color="auto"/>
                    <w:left w:val="none" w:sz="0" w:space="0" w:color="auto"/>
                    <w:bottom w:val="none" w:sz="0" w:space="0" w:color="auto"/>
                    <w:right w:val="none" w:sz="0" w:space="0" w:color="auto"/>
                  </w:divBdr>
                </w:div>
                <w:div w:id="175966417">
                  <w:marLeft w:val="0"/>
                  <w:marRight w:val="0"/>
                  <w:marTop w:val="0"/>
                  <w:marBottom w:val="0"/>
                  <w:divBdr>
                    <w:top w:val="none" w:sz="0" w:space="0" w:color="auto"/>
                    <w:left w:val="none" w:sz="0" w:space="0" w:color="auto"/>
                    <w:bottom w:val="none" w:sz="0" w:space="0" w:color="auto"/>
                    <w:right w:val="none" w:sz="0" w:space="0" w:color="auto"/>
                  </w:divBdr>
                </w:div>
                <w:div w:id="175966427">
                  <w:marLeft w:val="0"/>
                  <w:marRight w:val="0"/>
                  <w:marTop w:val="0"/>
                  <w:marBottom w:val="0"/>
                  <w:divBdr>
                    <w:top w:val="none" w:sz="0" w:space="0" w:color="auto"/>
                    <w:left w:val="none" w:sz="0" w:space="0" w:color="auto"/>
                    <w:bottom w:val="none" w:sz="0" w:space="0" w:color="auto"/>
                    <w:right w:val="none" w:sz="0" w:space="0" w:color="auto"/>
                  </w:divBdr>
                </w:div>
                <w:div w:id="175966446">
                  <w:marLeft w:val="0"/>
                  <w:marRight w:val="0"/>
                  <w:marTop w:val="0"/>
                  <w:marBottom w:val="0"/>
                  <w:divBdr>
                    <w:top w:val="none" w:sz="0" w:space="0" w:color="auto"/>
                    <w:left w:val="none" w:sz="0" w:space="0" w:color="auto"/>
                    <w:bottom w:val="none" w:sz="0" w:space="0" w:color="auto"/>
                    <w:right w:val="none" w:sz="0" w:space="0" w:color="auto"/>
                  </w:divBdr>
                </w:div>
                <w:div w:id="175966480">
                  <w:marLeft w:val="0"/>
                  <w:marRight w:val="0"/>
                  <w:marTop w:val="0"/>
                  <w:marBottom w:val="0"/>
                  <w:divBdr>
                    <w:top w:val="none" w:sz="0" w:space="0" w:color="auto"/>
                    <w:left w:val="none" w:sz="0" w:space="0" w:color="auto"/>
                    <w:bottom w:val="none" w:sz="0" w:space="0" w:color="auto"/>
                    <w:right w:val="none" w:sz="0" w:space="0" w:color="auto"/>
                  </w:divBdr>
                </w:div>
                <w:div w:id="175966496">
                  <w:marLeft w:val="0"/>
                  <w:marRight w:val="0"/>
                  <w:marTop w:val="0"/>
                  <w:marBottom w:val="0"/>
                  <w:divBdr>
                    <w:top w:val="none" w:sz="0" w:space="0" w:color="auto"/>
                    <w:left w:val="none" w:sz="0" w:space="0" w:color="auto"/>
                    <w:bottom w:val="none" w:sz="0" w:space="0" w:color="auto"/>
                    <w:right w:val="none" w:sz="0" w:space="0" w:color="auto"/>
                  </w:divBdr>
                </w:div>
                <w:div w:id="175966513">
                  <w:marLeft w:val="0"/>
                  <w:marRight w:val="0"/>
                  <w:marTop w:val="0"/>
                  <w:marBottom w:val="0"/>
                  <w:divBdr>
                    <w:top w:val="none" w:sz="0" w:space="0" w:color="auto"/>
                    <w:left w:val="none" w:sz="0" w:space="0" w:color="auto"/>
                    <w:bottom w:val="none" w:sz="0" w:space="0" w:color="auto"/>
                    <w:right w:val="none" w:sz="0" w:space="0" w:color="auto"/>
                  </w:divBdr>
                </w:div>
                <w:div w:id="175966521">
                  <w:marLeft w:val="0"/>
                  <w:marRight w:val="0"/>
                  <w:marTop w:val="0"/>
                  <w:marBottom w:val="0"/>
                  <w:divBdr>
                    <w:top w:val="none" w:sz="0" w:space="0" w:color="auto"/>
                    <w:left w:val="none" w:sz="0" w:space="0" w:color="auto"/>
                    <w:bottom w:val="none" w:sz="0" w:space="0" w:color="auto"/>
                    <w:right w:val="none" w:sz="0" w:space="0" w:color="auto"/>
                  </w:divBdr>
                </w:div>
                <w:div w:id="175966524">
                  <w:marLeft w:val="0"/>
                  <w:marRight w:val="0"/>
                  <w:marTop w:val="0"/>
                  <w:marBottom w:val="0"/>
                  <w:divBdr>
                    <w:top w:val="none" w:sz="0" w:space="0" w:color="auto"/>
                    <w:left w:val="none" w:sz="0" w:space="0" w:color="auto"/>
                    <w:bottom w:val="none" w:sz="0" w:space="0" w:color="auto"/>
                    <w:right w:val="none" w:sz="0" w:space="0" w:color="auto"/>
                  </w:divBdr>
                </w:div>
                <w:div w:id="175966550">
                  <w:marLeft w:val="0"/>
                  <w:marRight w:val="0"/>
                  <w:marTop w:val="0"/>
                  <w:marBottom w:val="0"/>
                  <w:divBdr>
                    <w:top w:val="none" w:sz="0" w:space="0" w:color="auto"/>
                    <w:left w:val="none" w:sz="0" w:space="0" w:color="auto"/>
                    <w:bottom w:val="none" w:sz="0" w:space="0" w:color="auto"/>
                    <w:right w:val="none" w:sz="0" w:space="0" w:color="auto"/>
                  </w:divBdr>
                </w:div>
                <w:div w:id="175966568">
                  <w:marLeft w:val="0"/>
                  <w:marRight w:val="0"/>
                  <w:marTop w:val="0"/>
                  <w:marBottom w:val="0"/>
                  <w:divBdr>
                    <w:top w:val="none" w:sz="0" w:space="0" w:color="auto"/>
                    <w:left w:val="none" w:sz="0" w:space="0" w:color="auto"/>
                    <w:bottom w:val="none" w:sz="0" w:space="0" w:color="auto"/>
                    <w:right w:val="none" w:sz="0" w:space="0" w:color="auto"/>
                  </w:divBdr>
                </w:div>
                <w:div w:id="175966581">
                  <w:marLeft w:val="0"/>
                  <w:marRight w:val="0"/>
                  <w:marTop w:val="0"/>
                  <w:marBottom w:val="0"/>
                  <w:divBdr>
                    <w:top w:val="none" w:sz="0" w:space="0" w:color="auto"/>
                    <w:left w:val="none" w:sz="0" w:space="0" w:color="auto"/>
                    <w:bottom w:val="none" w:sz="0" w:space="0" w:color="auto"/>
                    <w:right w:val="none" w:sz="0" w:space="0" w:color="auto"/>
                  </w:divBdr>
                </w:div>
                <w:div w:id="175966613">
                  <w:marLeft w:val="0"/>
                  <w:marRight w:val="0"/>
                  <w:marTop w:val="0"/>
                  <w:marBottom w:val="0"/>
                  <w:divBdr>
                    <w:top w:val="none" w:sz="0" w:space="0" w:color="auto"/>
                    <w:left w:val="none" w:sz="0" w:space="0" w:color="auto"/>
                    <w:bottom w:val="none" w:sz="0" w:space="0" w:color="auto"/>
                    <w:right w:val="none" w:sz="0" w:space="0" w:color="auto"/>
                  </w:divBdr>
                </w:div>
                <w:div w:id="175966659">
                  <w:marLeft w:val="0"/>
                  <w:marRight w:val="0"/>
                  <w:marTop w:val="0"/>
                  <w:marBottom w:val="0"/>
                  <w:divBdr>
                    <w:top w:val="none" w:sz="0" w:space="0" w:color="auto"/>
                    <w:left w:val="none" w:sz="0" w:space="0" w:color="auto"/>
                    <w:bottom w:val="none" w:sz="0" w:space="0" w:color="auto"/>
                    <w:right w:val="none" w:sz="0" w:space="0" w:color="auto"/>
                  </w:divBdr>
                </w:div>
                <w:div w:id="175966673">
                  <w:marLeft w:val="0"/>
                  <w:marRight w:val="0"/>
                  <w:marTop w:val="0"/>
                  <w:marBottom w:val="0"/>
                  <w:divBdr>
                    <w:top w:val="none" w:sz="0" w:space="0" w:color="auto"/>
                    <w:left w:val="none" w:sz="0" w:space="0" w:color="auto"/>
                    <w:bottom w:val="none" w:sz="0" w:space="0" w:color="auto"/>
                    <w:right w:val="none" w:sz="0" w:space="0" w:color="auto"/>
                  </w:divBdr>
                </w:div>
                <w:div w:id="175966693">
                  <w:marLeft w:val="0"/>
                  <w:marRight w:val="0"/>
                  <w:marTop w:val="0"/>
                  <w:marBottom w:val="0"/>
                  <w:divBdr>
                    <w:top w:val="none" w:sz="0" w:space="0" w:color="auto"/>
                    <w:left w:val="none" w:sz="0" w:space="0" w:color="auto"/>
                    <w:bottom w:val="none" w:sz="0" w:space="0" w:color="auto"/>
                    <w:right w:val="none" w:sz="0" w:space="0" w:color="auto"/>
                  </w:divBdr>
                </w:div>
                <w:div w:id="175966710">
                  <w:marLeft w:val="0"/>
                  <w:marRight w:val="0"/>
                  <w:marTop w:val="0"/>
                  <w:marBottom w:val="0"/>
                  <w:divBdr>
                    <w:top w:val="none" w:sz="0" w:space="0" w:color="auto"/>
                    <w:left w:val="none" w:sz="0" w:space="0" w:color="auto"/>
                    <w:bottom w:val="none" w:sz="0" w:space="0" w:color="auto"/>
                    <w:right w:val="none" w:sz="0" w:space="0" w:color="auto"/>
                  </w:divBdr>
                </w:div>
                <w:div w:id="175966721">
                  <w:marLeft w:val="0"/>
                  <w:marRight w:val="0"/>
                  <w:marTop w:val="0"/>
                  <w:marBottom w:val="0"/>
                  <w:divBdr>
                    <w:top w:val="none" w:sz="0" w:space="0" w:color="auto"/>
                    <w:left w:val="none" w:sz="0" w:space="0" w:color="auto"/>
                    <w:bottom w:val="none" w:sz="0" w:space="0" w:color="auto"/>
                    <w:right w:val="none" w:sz="0" w:space="0" w:color="auto"/>
                  </w:divBdr>
                </w:div>
                <w:div w:id="175966722">
                  <w:marLeft w:val="0"/>
                  <w:marRight w:val="0"/>
                  <w:marTop w:val="0"/>
                  <w:marBottom w:val="0"/>
                  <w:divBdr>
                    <w:top w:val="none" w:sz="0" w:space="0" w:color="auto"/>
                    <w:left w:val="none" w:sz="0" w:space="0" w:color="auto"/>
                    <w:bottom w:val="none" w:sz="0" w:space="0" w:color="auto"/>
                    <w:right w:val="none" w:sz="0" w:space="0" w:color="auto"/>
                  </w:divBdr>
                </w:div>
                <w:div w:id="175966746">
                  <w:marLeft w:val="0"/>
                  <w:marRight w:val="0"/>
                  <w:marTop w:val="0"/>
                  <w:marBottom w:val="0"/>
                  <w:divBdr>
                    <w:top w:val="none" w:sz="0" w:space="0" w:color="auto"/>
                    <w:left w:val="none" w:sz="0" w:space="0" w:color="auto"/>
                    <w:bottom w:val="none" w:sz="0" w:space="0" w:color="auto"/>
                    <w:right w:val="none" w:sz="0" w:space="0" w:color="auto"/>
                  </w:divBdr>
                </w:div>
                <w:div w:id="175966749">
                  <w:marLeft w:val="0"/>
                  <w:marRight w:val="0"/>
                  <w:marTop w:val="0"/>
                  <w:marBottom w:val="0"/>
                  <w:divBdr>
                    <w:top w:val="none" w:sz="0" w:space="0" w:color="auto"/>
                    <w:left w:val="none" w:sz="0" w:space="0" w:color="auto"/>
                    <w:bottom w:val="none" w:sz="0" w:space="0" w:color="auto"/>
                    <w:right w:val="none" w:sz="0" w:space="0" w:color="auto"/>
                  </w:divBdr>
                </w:div>
                <w:div w:id="175966759">
                  <w:marLeft w:val="0"/>
                  <w:marRight w:val="0"/>
                  <w:marTop w:val="0"/>
                  <w:marBottom w:val="0"/>
                  <w:divBdr>
                    <w:top w:val="none" w:sz="0" w:space="0" w:color="auto"/>
                    <w:left w:val="none" w:sz="0" w:space="0" w:color="auto"/>
                    <w:bottom w:val="none" w:sz="0" w:space="0" w:color="auto"/>
                    <w:right w:val="none" w:sz="0" w:space="0" w:color="auto"/>
                  </w:divBdr>
                </w:div>
                <w:div w:id="175966765">
                  <w:marLeft w:val="0"/>
                  <w:marRight w:val="0"/>
                  <w:marTop w:val="0"/>
                  <w:marBottom w:val="0"/>
                  <w:divBdr>
                    <w:top w:val="none" w:sz="0" w:space="0" w:color="auto"/>
                    <w:left w:val="none" w:sz="0" w:space="0" w:color="auto"/>
                    <w:bottom w:val="none" w:sz="0" w:space="0" w:color="auto"/>
                    <w:right w:val="none" w:sz="0" w:space="0" w:color="auto"/>
                  </w:divBdr>
                </w:div>
                <w:div w:id="175966781">
                  <w:marLeft w:val="0"/>
                  <w:marRight w:val="0"/>
                  <w:marTop w:val="0"/>
                  <w:marBottom w:val="0"/>
                  <w:divBdr>
                    <w:top w:val="none" w:sz="0" w:space="0" w:color="auto"/>
                    <w:left w:val="none" w:sz="0" w:space="0" w:color="auto"/>
                    <w:bottom w:val="none" w:sz="0" w:space="0" w:color="auto"/>
                    <w:right w:val="none" w:sz="0" w:space="0" w:color="auto"/>
                  </w:divBdr>
                </w:div>
                <w:div w:id="175966791">
                  <w:marLeft w:val="0"/>
                  <w:marRight w:val="0"/>
                  <w:marTop w:val="0"/>
                  <w:marBottom w:val="0"/>
                  <w:divBdr>
                    <w:top w:val="none" w:sz="0" w:space="0" w:color="auto"/>
                    <w:left w:val="none" w:sz="0" w:space="0" w:color="auto"/>
                    <w:bottom w:val="none" w:sz="0" w:space="0" w:color="auto"/>
                    <w:right w:val="none" w:sz="0" w:space="0" w:color="auto"/>
                  </w:divBdr>
                </w:div>
                <w:div w:id="175966818">
                  <w:marLeft w:val="0"/>
                  <w:marRight w:val="0"/>
                  <w:marTop w:val="0"/>
                  <w:marBottom w:val="0"/>
                  <w:divBdr>
                    <w:top w:val="none" w:sz="0" w:space="0" w:color="auto"/>
                    <w:left w:val="none" w:sz="0" w:space="0" w:color="auto"/>
                    <w:bottom w:val="none" w:sz="0" w:space="0" w:color="auto"/>
                    <w:right w:val="none" w:sz="0" w:space="0" w:color="auto"/>
                  </w:divBdr>
                </w:div>
                <w:div w:id="175966839">
                  <w:marLeft w:val="0"/>
                  <w:marRight w:val="0"/>
                  <w:marTop w:val="0"/>
                  <w:marBottom w:val="0"/>
                  <w:divBdr>
                    <w:top w:val="none" w:sz="0" w:space="0" w:color="auto"/>
                    <w:left w:val="none" w:sz="0" w:space="0" w:color="auto"/>
                    <w:bottom w:val="none" w:sz="0" w:space="0" w:color="auto"/>
                    <w:right w:val="none" w:sz="0" w:space="0" w:color="auto"/>
                  </w:divBdr>
                </w:div>
                <w:div w:id="175966847">
                  <w:marLeft w:val="0"/>
                  <w:marRight w:val="0"/>
                  <w:marTop w:val="0"/>
                  <w:marBottom w:val="0"/>
                  <w:divBdr>
                    <w:top w:val="none" w:sz="0" w:space="0" w:color="auto"/>
                    <w:left w:val="none" w:sz="0" w:space="0" w:color="auto"/>
                    <w:bottom w:val="none" w:sz="0" w:space="0" w:color="auto"/>
                    <w:right w:val="none" w:sz="0" w:space="0" w:color="auto"/>
                  </w:divBdr>
                </w:div>
                <w:div w:id="175966869">
                  <w:marLeft w:val="0"/>
                  <w:marRight w:val="0"/>
                  <w:marTop w:val="0"/>
                  <w:marBottom w:val="0"/>
                  <w:divBdr>
                    <w:top w:val="none" w:sz="0" w:space="0" w:color="auto"/>
                    <w:left w:val="none" w:sz="0" w:space="0" w:color="auto"/>
                    <w:bottom w:val="none" w:sz="0" w:space="0" w:color="auto"/>
                    <w:right w:val="none" w:sz="0" w:space="0" w:color="auto"/>
                  </w:divBdr>
                </w:div>
                <w:div w:id="175966880">
                  <w:marLeft w:val="0"/>
                  <w:marRight w:val="0"/>
                  <w:marTop w:val="0"/>
                  <w:marBottom w:val="0"/>
                  <w:divBdr>
                    <w:top w:val="none" w:sz="0" w:space="0" w:color="auto"/>
                    <w:left w:val="none" w:sz="0" w:space="0" w:color="auto"/>
                    <w:bottom w:val="none" w:sz="0" w:space="0" w:color="auto"/>
                    <w:right w:val="none" w:sz="0" w:space="0" w:color="auto"/>
                  </w:divBdr>
                </w:div>
                <w:div w:id="175966885">
                  <w:marLeft w:val="0"/>
                  <w:marRight w:val="0"/>
                  <w:marTop w:val="0"/>
                  <w:marBottom w:val="0"/>
                  <w:divBdr>
                    <w:top w:val="none" w:sz="0" w:space="0" w:color="auto"/>
                    <w:left w:val="none" w:sz="0" w:space="0" w:color="auto"/>
                    <w:bottom w:val="none" w:sz="0" w:space="0" w:color="auto"/>
                    <w:right w:val="none" w:sz="0" w:space="0" w:color="auto"/>
                  </w:divBdr>
                </w:div>
                <w:div w:id="175966890">
                  <w:marLeft w:val="0"/>
                  <w:marRight w:val="0"/>
                  <w:marTop w:val="0"/>
                  <w:marBottom w:val="0"/>
                  <w:divBdr>
                    <w:top w:val="none" w:sz="0" w:space="0" w:color="auto"/>
                    <w:left w:val="none" w:sz="0" w:space="0" w:color="auto"/>
                    <w:bottom w:val="none" w:sz="0" w:space="0" w:color="auto"/>
                    <w:right w:val="none" w:sz="0" w:space="0" w:color="auto"/>
                  </w:divBdr>
                </w:div>
                <w:div w:id="175966891">
                  <w:marLeft w:val="0"/>
                  <w:marRight w:val="0"/>
                  <w:marTop w:val="0"/>
                  <w:marBottom w:val="0"/>
                  <w:divBdr>
                    <w:top w:val="none" w:sz="0" w:space="0" w:color="auto"/>
                    <w:left w:val="none" w:sz="0" w:space="0" w:color="auto"/>
                    <w:bottom w:val="none" w:sz="0" w:space="0" w:color="auto"/>
                    <w:right w:val="none" w:sz="0" w:space="0" w:color="auto"/>
                  </w:divBdr>
                </w:div>
                <w:div w:id="175966900">
                  <w:marLeft w:val="0"/>
                  <w:marRight w:val="0"/>
                  <w:marTop w:val="0"/>
                  <w:marBottom w:val="0"/>
                  <w:divBdr>
                    <w:top w:val="none" w:sz="0" w:space="0" w:color="auto"/>
                    <w:left w:val="none" w:sz="0" w:space="0" w:color="auto"/>
                    <w:bottom w:val="none" w:sz="0" w:space="0" w:color="auto"/>
                    <w:right w:val="none" w:sz="0" w:space="0" w:color="auto"/>
                  </w:divBdr>
                </w:div>
                <w:div w:id="175966909">
                  <w:marLeft w:val="0"/>
                  <w:marRight w:val="0"/>
                  <w:marTop w:val="0"/>
                  <w:marBottom w:val="0"/>
                  <w:divBdr>
                    <w:top w:val="none" w:sz="0" w:space="0" w:color="auto"/>
                    <w:left w:val="none" w:sz="0" w:space="0" w:color="auto"/>
                    <w:bottom w:val="none" w:sz="0" w:space="0" w:color="auto"/>
                    <w:right w:val="none" w:sz="0" w:space="0" w:color="auto"/>
                  </w:divBdr>
                </w:div>
                <w:div w:id="175966925">
                  <w:marLeft w:val="0"/>
                  <w:marRight w:val="0"/>
                  <w:marTop w:val="0"/>
                  <w:marBottom w:val="0"/>
                  <w:divBdr>
                    <w:top w:val="none" w:sz="0" w:space="0" w:color="auto"/>
                    <w:left w:val="none" w:sz="0" w:space="0" w:color="auto"/>
                    <w:bottom w:val="none" w:sz="0" w:space="0" w:color="auto"/>
                    <w:right w:val="none" w:sz="0" w:space="0" w:color="auto"/>
                  </w:divBdr>
                </w:div>
                <w:div w:id="175966951">
                  <w:marLeft w:val="0"/>
                  <w:marRight w:val="0"/>
                  <w:marTop w:val="0"/>
                  <w:marBottom w:val="0"/>
                  <w:divBdr>
                    <w:top w:val="none" w:sz="0" w:space="0" w:color="auto"/>
                    <w:left w:val="none" w:sz="0" w:space="0" w:color="auto"/>
                    <w:bottom w:val="none" w:sz="0" w:space="0" w:color="auto"/>
                    <w:right w:val="none" w:sz="0" w:space="0" w:color="auto"/>
                  </w:divBdr>
                </w:div>
                <w:div w:id="175966956">
                  <w:marLeft w:val="0"/>
                  <w:marRight w:val="0"/>
                  <w:marTop w:val="0"/>
                  <w:marBottom w:val="0"/>
                  <w:divBdr>
                    <w:top w:val="none" w:sz="0" w:space="0" w:color="auto"/>
                    <w:left w:val="none" w:sz="0" w:space="0" w:color="auto"/>
                    <w:bottom w:val="none" w:sz="0" w:space="0" w:color="auto"/>
                    <w:right w:val="none" w:sz="0" w:space="0" w:color="auto"/>
                  </w:divBdr>
                </w:div>
                <w:div w:id="175966964">
                  <w:marLeft w:val="0"/>
                  <w:marRight w:val="0"/>
                  <w:marTop w:val="0"/>
                  <w:marBottom w:val="0"/>
                  <w:divBdr>
                    <w:top w:val="none" w:sz="0" w:space="0" w:color="auto"/>
                    <w:left w:val="none" w:sz="0" w:space="0" w:color="auto"/>
                    <w:bottom w:val="none" w:sz="0" w:space="0" w:color="auto"/>
                    <w:right w:val="none" w:sz="0" w:space="0" w:color="auto"/>
                  </w:divBdr>
                </w:div>
                <w:div w:id="175966967">
                  <w:marLeft w:val="0"/>
                  <w:marRight w:val="0"/>
                  <w:marTop w:val="0"/>
                  <w:marBottom w:val="0"/>
                  <w:divBdr>
                    <w:top w:val="none" w:sz="0" w:space="0" w:color="auto"/>
                    <w:left w:val="none" w:sz="0" w:space="0" w:color="auto"/>
                    <w:bottom w:val="none" w:sz="0" w:space="0" w:color="auto"/>
                    <w:right w:val="none" w:sz="0" w:space="0" w:color="auto"/>
                  </w:divBdr>
                </w:div>
                <w:div w:id="175966993">
                  <w:marLeft w:val="0"/>
                  <w:marRight w:val="0"/>
                  <w:marTop w:val="0"/>
                  <w:marBottom w:val="0"/>
                  <w:divBdr>
                    <w:top w:val="none" w:sz="0" w:space="0" w:color="auto"/>
                    <w:left w:val="none" w:sz="0" w:space="0" w:color="auto"/>
                    <w:bottom w:val="none" w:sz="0" w:space="0" w:color="auto"/>
                    <w:right w:val="none" w:sz="0" w:space="0" w:color="auto"/>
                  </w:divBdr>
                </w:div>
                <w:div w:id="175966998">
                  <w:marLeft w:val="0"/>
                  <w:marRight w:val="0"/>
                  <w:marTop w:val="0"/>
                  <w:marBottom w:val="0"/>
                  <w:divBdr>
                    <w:top w:val="none" w:sz="0" w:space="0" w:color="auto"/>
                    <w:left w:val="none" w:sz="0" w:space="0" w:color="auto"/>
                    <w:bottom w:val="none" w:sz="0" w:space="0" w:color="auto"/>
                    <w:right w:val="none" w:sz="0" w:space="0" w:color="auto"/>
                  </w:divBdr>
                </w:div>
                <w:div w:id="175967009">
                  <w:marLeft w:val="0"/>
                  <w:marRight w:val="0"/>
                  <w:marTop w:val="0"/>
                  <w:marBottom w:val="0"/>
                  <w:divBdr>
                    <w:top w:val="none" w:sz="0" w:space="0" w:color="auto"/>
                    <w:left w:val="none" w:sz="0" w:space="0" w:color="auto"/>
                    <w:bottom w:val="none" w:sz="0" w:space="0" w:color="auto"/>
                    <w:right w:val="none" w:sz="0" w:space="0" w:color="auto"/>
                  </w:divBdr>
                </w:div>
                <w:div w:id="175967030">
                  <w:marLeft w:val="0"/>
                  <w:marRight w:val="0"/>
                  <w:marTop w:val="0"/>
                  <w:marBottom w:val="0"/>
                  <w:divBdr>
                    <w:top w:val="none" w:sz="0" w:space="0" w:color="auto"/>
                    <w:left w:val="none" w:sz="0" w:space="0" w:color="auto"/>
                    <w:bottom w:val="none" w:sz="0" w:space="0" w:color="auto"/>
                    <w:right w:val="none" w:sz="0" w:space="0" w:color="auto"/>
                  </w:divBdr>
                </w:div>
                <w:div w:id="175967043">
                  <w:marLeft w:val="0"/>
                  <w:marRight w:val="0"/>
                  <w:marTop w:val="0"/>
                  <w:marBottom w:val="0"/>
                  <w:divBdr>
                    <w:top w:val="none" w:sz="0" w:space="0" w:color="auto"/>
                    <w:left w:val="none" w:sz="0" w:space="0" w:color="auto"/>
                    <w:bottom w:val="none" w:sz="0" w:space="0" w:color="auto"/>
                    <w:right w:val="none" w:sz="0" w:space="0" w:color="auto"/>
                  </w:divBdr>
                </w:div>
                <w:div w:id="175967053">
                  <w:marLeft w:val="0"/>
                  <w:marRight w:val="0"/>
                  <w:marTop w:val="0"/>
                  <w:marBottom w:val="0"/>
                  <w:divBdr>
                    <w:top w:val="none" w:sz="0" w:space="0" w:color="auto"/>
                    <w:left w:val="none" w:sz="0" w:space="0" w:color="auto"/>
                    <w:bottom w:val="none" w:sz="0" w:space="0" w:color="auto"/>
                    <w:right w:val="none" w:sz="0" w:space="0" w:color="auto"/>
                  </w:divBdr>
                </w:div>
                <w:div w:id="175967091">
                  <w:marLeft w:val="0"/>
                  <w:marRight w:val="0"/>
                  <w:marTop w:val="0"/>
                  <w:marBottom w:val="0"/>
                  <w:divBdr>
                    <w:top w:val="none" w:sz="0" w:space="0" w:color="auto"/>
                    <w:left w:val="none" w:sz="0" w:space="0" w:color="auto"/>
                    <w:bottom w:val="none" w:sz="0" w:space="0" w:color="auto"/>
                    <w:right w:val="none" w:sz="0" w:space="0" w:color="auto"/>
                  </w:divBdr>
                </w:div>
                <w:div w:id="175967101">
                  <w:marLeft w:val="0"/>
                  <w:marRight w:val="0"/>
                  <w:marTop w:val="0"/>
                  <w:marBottom w:val="0"/>
                  <w:divBdr>
                    <w:top w:val="none" w:sz="0" w:space="0" w:color="auto"/>
                    <w:left w:val="none" w:sz="0" w:space="0" w:color="auto"/>
                    <w:bottom w:val="none" w:sz="0" w:space="0" w:color="auto"/>
                    <w:right w:val="none" w:sz="0" w:space="0" w:color="auto"/>
                  </w:divBdr>
                </w:div>
                <w:div w:id="175967112">
                  <w:marLeft w:val="0"/>
                  <w:marRight w:val="0"/>
                  <w:marTop w:val="0"/>
                  <w:marBottom w:val="0"/>
                  <w:divBdr>
                    <w:top w:val="none" w:sz="0" w:space="0" w:color="auto"/>
                    <w:left w:val="none" w:sz="0" w:space="0" w:color="auto"/>
                    <w:bottom w:val="none" w:sz="0" w:space="0" w:color="auto"/>
                    <w:right w:val="none" w:sz="0" w:space="0" w:color="auto"/>
                  </w:divBdr>
                </w:div>
                <w:div w:id="175967142">
                  <w:marLeft w:val="0"/>
                  <w:marRight w:val="0"/>
                  <w:marTop w:val="0"/>
                  <w:marBottom w:val="0"/>
                  <w:divBdr>
                    <w:top w:val="none" w:sz="0" w:space="0" w:color="auto"/>
                    <w:left w:val="none" w:sz="0" w:space="0" w:color="auto"/>
                    <w:bottom w:val="none" w:sz="0" w:space="0" w:color="auto"/>
                    <w:right w:val="none" w:sz="0" w:space="0" w:color="auto"/>
                  </w:divBdr>
                </w:div>
                <w:div w:id="175967152">
                  <w:marLeft w:val="0"/>
                  <w:marRight w:val="0"/>
                  <w:marTop w:val="0"/>
                  <w:marBottom w:val="0"/>
                  <w:divBdr>
                    <w:top w:val="none" w:sz="0" w:space="0" w:color="auto"/>
                    <w:left w:val="none" w:sz="0" w:space="0" w:color="auto"/>
                    <w:bottom w:val="none" w:sz="0" w:space="0" w:color="auto"/>
                    <w:right w:val="none" w:sz="0" w:space="0" w:color="auto"/>
                  </w:divBdr>
                </w:div>
                <w:div w:id="175967161">
                  <w:marLeft w:val="0"/>
                  <w:marRight w:val="0"/>
                  <w:marTop w:val="0"/>
                  <w:marBottom w:val="0"/>
                  <w:divBdr>
                    <w:top w:val="none" w:sz="0" w:space="0" w:color="auto"/>
                    <w:left w:val="none" w:sz="0" w:space="0" w:color="auto"/>
                    <w:bottom w:val="none" w:sz="0" w:space="0" w:color="auto"/>
                    <w:right w:val="none" w:sz="0" w:space="0" w:color="auto"/>
                  </w:divBdr>
                </w:div>
                <w:div w:id="175967163">
                  <w:marLeft w:val="0"/>
                  <w:marRight w:val="0"/>
                  <w:marTop w:val="0"/>
                  <w:marBottom w:val="0"/>
                  <w:divBdr>
                    <w:top w:val="none" w:sz="0" w:space="0" w:color="auto"/>
                    <w:left w:val="none" w:sz="0" w:space="0" w:color="auto"/>
                    <w:bottom w:val="none" w:sz="0" w:space="0" w:color="auto"/>
                    <w:right w:val="none" w:sz="0" w:space="0" w:color="auto"/>
                  </w:divBdr>
                </w:div>
                <w:div w:id="175967167">
                  <w:marLeft w:val="0"/>
                  <w:marRight w:val="0"/>
                  <w:marTop w:val="0"/>
                  <w:marBottom w:val="0"/>
                  <w:divBdr>
                    <w:top w:val="none" w:sz="0" w:space="0" w:color="auto"/>
                    <w:left w:val="none" w:sz="0" w:space="0" w:color="auto"/>
                    <w:bottom w:val="none" w:sz="0" w:space="0" w:color="auto"/>
                    <w:right w:val="none" w:sz="0" w:space="0" w:color="auto"/>
                  </w:divBdr>
                </w:div>
                <w:div w:id="175967169">
                  <w:marLeft w:val="0"/>
                  <w:marRight w:val="0"/>
                  <w:marTop w:val="0"/>
                  <w:marBottom w:val="0"/>
                  <w:divBdr>
                    <w:top w:val="none" w:sz="0" w:space="0" w:color="auto"/>
                    <w:left w:val="none" w:sz="0" w:space="0" w:color="auto"/>
                    <w:bottom w:val="none" w:sz="0" w:space="0" w:color="auto"/>
                    <w:right w:val="none" w:sz="0" w:space="0" w:color="auto"/>
                  </w:divBdr>
                </w:div>
                <w:div w:id="175967183">
                  <w:marLeft w:val="0"/>
                  <w:marRight w:val="0"/>
                  <w:marTop w:val="0"/>
                  <w:marBottom w:val="0"/>
                  <w:divBdr>
                    <w:top w:val="none" w:sz="0" w:space="0" w:color="auto"/>
                    <w:left w:val="none" w:sz="0" w:space="0" w:color="auto"/>
                    <w:bottom w:val="none" w:sz="0" w:space="0" w:color="auto"/>
                    <w:right w:val="none" w:sz="0" w:space="0" w:color="auto"/>
                  </w:divBdr>
                </w:div>
                <w:div w:id="175967193">
                  <w:marLeft w:val="0"/>
                  <w:marRight w:val="0"/>
                  <w:marTop w:val="0"/>
                  <w:marBottom w:val="0"/>
                  <w:divBdr>
                    <w:top w:val="none" w:sz="0" w:space="0" w:color="auto"/>
                    <w:left w:val="none" w:sz="0" w:space="0" w:color="auto"/>
                    <w:bottom w:val="none" w:sz="0" w:space="0" w:color="auto"/>
                    <w:right w:val="none" w:sz="0" w:space="0" w:color="auto"/>
                  </w:divBdr>
                </w:div>
                <w:div w:id="175967200">
                  <w:marLeft w:val="0"/>
                  <w:marRight w:val="0"/>
                  <w:marTop w:val="0"/>
                  <w:marBottom w:val="0"/>
                  <w:divBdr>
                    <w:top w:val="none" w:sz="0" w:space="0" w:color="auto"/>
                    <w:left w:val="none" w:sz="0" w:space="0" w:color="auto"/>
                    <w:bottom w:val="none" w:sz="0" w:space="0" w:color="auto"/>
                    <w:right w:val="none" w:sz="0" w:space="0" w:color="auto"/>
                  </w:divBdr>
                </w:div>
                <w:div w:id="175967202">
                  <w:marLeft w:val="0"/>
                  <w:marRight w:val="0"/>
                  <w:marTop w:val="0"/>
                  <w:marBottom w:val="0"/>
                  <w:divBdr>
                    <w:top w:val="none" w:sz="0" w:space="0" w:color="auto"/>
                    <w:left w:val="none" w:sz="0" w:space="0" w:color="auto"/>
                    <w:bottom w:val="none" w:sz="0" w:space="0" w:color="auto"/>
                    <w:right w:val="none" w:sz="0" w:space="0" w:color="auto"/>
                  </w:divBdr>
                </w:div>
                <w:div w:id="175967215">
                  <w:marLeft w:val="0"/>
                  <w:marRight w:val="0"/>
                  <w:marTop w:val="0"/>
                  <w:marBottom w:val="0"/>
                  <w:divBdr>
                    <w:top w:val="none" w:sz="0" w:space="0" w:color="auto"/>
                    <w:left w:val="none" w:sz="0" w:space="0" w:color="auto"/>
                    <w:bottom w:val="none" w:sz="0" w:space="0" w:color="auto"/>
                    <w:right w:val="none" w:sz="0" w:space="0" w:color="auto"/>
                  </w:divBdr>
                </w:div>
                <w:div w:id="175967220">
                  <w:marLeft w:val="0"/>
                  <w:marRight w:val="0"/>
                  <w:marTop w:val="0"/>
                  <w:marBottom w:val="0"/>
                  <w:divBdr>
                    <w:top w:val="none" w:sz="0" w:space="0" w:color="auto"/>
                    <w:left w:val="none" w:sz="0" w:space="0" w:color="auto"/>
                    <w:bottom w:val="none" w:sz="0" w:space="0" w:color="auto"/>
                    <w:right w:val="none" w:sz="0" w:space="0" w:color="auto"/>
                  </w:divBdr>
                </w:div>
                <w:div w:id="175967226">
                  <w:marLeft w:val="0"/>
                  <w:marRight w:val="0"/>
                  <w:marTop w:val="0"/>
                  <w:marBottom w:val="0"/>
                  <w:divBdr>
                    <w:top w:val="none" w:sz="0" w:space="0" w:color="auto"/>
                    <w:left w:val="none" w:sz="0" w:space="0" w:color="auto"/>
                    <w:bottom w:val="none" w:sz="0" w:space="0" w:color="auto"/>
                    <w:right w:val="none" w:sz="0" w:space="0" w:color="auto"/>
                  </w:divBdr>
                </w:div>
                <w:div w:id="175967238">
                  <w:marLeft w:val="0"/>
                  <w:marRight w:val="0"/>
                  <w:marTop w:val="0"/>
                  <w:marBottom w:val="0"/>
                  <w:divBdr>
                    <w:top w:val="none" w:sz="0" w:space="0" w:color="auto"/>
                    <w:left w:val="none" w:sz="0" w:space="0" w:color="auto"/>
                    <w:bottom w:val="none" w:sz="0" w:space="0" w:color="auto"/>
                    <w:right w:val="none" w:sz="0" w:space="0" w:color="auto"/>
                  </w:divBdr>
                </w:div>
                <w:div w:id="175967251">
                  <w:marLeft w:val="0"/>
                  <w:marRight w:val="0"/>
                  <w:marTop w:val="0"/>
                  <w:marBottom w:val="0"/>
                  <w:divBdr>
                    <w:top w:val="none" w:sz="0" w:space="0" w:color="auto"/>
                    <w:left w:val="none" w:sz="0" w:space="0" w:color="auto"/>
                    <w:bottom w:val="none" w:sz="0" w:space="0" w:color="auto"/>
                    <w:right w:val="none" w:sz="0" w:space="0" w:color="auto"/>
                  </w:divBdr>
                </w:div>
                <w:div w:id="175967252">
                  <w:marLeft w:val="0"/>
                  <w:marRight w:val="0"/>
                  <w:marTop w:val="0"/>
                  <w:marBottom w:val="0"/>
                  <w:divBdr>
                    <w:top w:val="none" w:sz="0" w:space="0" w:color="auto"/>
                    <w:left w:val="none" w:sz="0" w:space="0" w:color="auto"/>
                    <w:bottom w:val="none" w:sz="0" w:space="0" w:color="auto"/>
                    <w:right w:val="none" w:sz="0" w:space="0" w:color="auto"/>
                  </w:divBdr>
                </w:div>
                <w:div w:id="175967266">
                  <w:marLeft w:val="0"/>
                  <w:marRight w:val="0"/>
                  <w:marTop w:val="0"/>
                  <w:marBottom w:val="0"/>
                  <w:divBdr>
                    <w:top w:val="none" w:sz="0" w:space="0" w:color="auto"/>
                    <w:left w:val="none" w:sz="0" w:space="0" w:color="auto"/>
                    <w:bottom w:val="none" w:sz="0" w:space="0" w:color="auto"/>
                    <w:right w:val="none" w:sz="0" w:space="0" w:color="auto"/>
                  </w:divBdr>
                </w:div>
                <w:div w:id="175967274">
                  <w:marLeft w:val="0"/>
                  <w:marRight w:val="0"/>
                  <w:marTop w:val="0"/>
                  <w:marBottom w:val="0"/>
                  <w:divBdr>
                    <w:top w:val="none" w:sz="0" w:space="0" w:color="auto"/>
                    <w:left w:val="none" w:sz="0" w:space="0" w:color="auto"/>
                    <w:bottom w:val="none" w:sz="0" w:space="0" w:color="auto"/>
                    <w:right w:val="none" w:sz="0" w:space="0" w:color="auto"/>
                  </w:divBdr>
                </w:div>
                <w:div w:id="175967314">
                  <w:marLeft w:val="0"/>
                  <w:marRight w:val="0"/>
                  <w:marTop w:val="0"/>
                  <w:marBottom w:val="0"/>
                  <w:divBdr>
                    <w:top w:val="none" w:sz="0" w:space="0" w:color="auto"/>
                    <w:left w:val="none" w:sz="0" w:space="0" w:color="auto"/>
                    <w:bottom w:val="none" w:sz="0" w:space="0" w:color="auto"/>
                    <w:right w:val="none" w:sz="0" w:space="0" w:color="auto"/>
                  </w:divBdr>
                </w:div>
                <w:div w:id="175967319">
                  <w:marLeft w:val="0"/>
                  <w:marRight w:val="0"/>
                  <w:marTop w:val="0"/>
                  <w:marBottom w:val="0"/>
                  <w:divBdr>
                    <w:top w:val="none" w:sz="0" w:space="0" w:color="auto"/>
                    <w:left w:val="none" w:sz="0" w:space="0" w:color="auto"/>
                    <w:bottom w:val="none" w:sz="0" w:space="0" w:color="auto"/>
                    <w:right w:val="none" w:sz="0" w:space="0" w:color="auto"/>
                  </w:divBdr>
                </w:div>
                <w:div w:id="175967321">
                  <w:marLeft w:val="0"/>
                  <w:marRight w:val="0"/>
                  <w:marTop w:val="0"/>
                  <w:marBottom w:val="0"/>
                  <w:divBdr>
                    <w:top w:val="none" w:sz="0" w:space="0" w:color="auto"/>
                    <w:left w:val="none" w:sz="0" w:space="0" w:color="auto"/>
                    <w:bottom w:val="none" w:sz="0" w:space="0" w:color="auto"/>
                    <w:right w:val="none" w:sz="0" w:space="0" w:color="auto"/>
                  </w:divBdr>
                </w:div>
                <w:div w:id="175967327">
                  <w:marLeft w:val="0"/>
                  <w:marRight w:val="0"/>
                  <w:marTop w:val="0"/>
                  <w:marBottom w:val="0"/>
                  <w:divBdr>
                    <w:top w:val="none" w:sz="0" w:space="0" w:color="auto"/>
                    <w:left w:val="none" w:sz="0" w:space="0" w:color="auto"/>
                    <w:bottom w:val="none" w:sz="0" w:space="0" w:color="auto"/>
                    <w:right w:val="none" w:sz="0" w:space="0" w:color="auto"/>
                  </w:divBdr>
                </w:div>
                <w:div w:id="175967364">
                  <w:marLeft w:val="0"/>
                  <w:marRight w:val="0"/>
                  <w:marTop w:val="0"/>
                  <w:marBottom w:val="0"/>
                  <w:divBdr>
                    <w:top w:val="none" w:sz="0" w:space="0" w:color="auto"/>
                    <w:left w:val="none" w:sz="0" w:space="0" w:color="auto"/>
                    <w:bottom w:val="none" w:sz="0" w:space="0" w:color="auto"/>
                    <w:right w:val="none" w:sz="0" w:space="0" w:color="auto"/>
                  </w:divBdr>
                </w:div>
                <w:div w:id="175967376">
                  <w:marLeft w:val="0"/>
                  <w:marRight w:val="0"/>
                  <w:marTop w:val="0"/>
                  <w:marBottom w:val="0"/>
                  <w:divBdr>
                    <w:top w:val="none" w:sz="0" w:space="0" w:color="auto"/>
                    <w:left w:val="none" w:sz="0" w:space="0" w:color="auto"/>
                    <w:bottom w:val="none" w:sz="0" w:space="0" w:color="auto"/>
                    <w:right w:val="none" w:sz="0" w:space="0" w:color="auto"/>
                  </w:divBdr>
                </w:div>
                <w:div w:id="175967380">
                  <w:marLeft w:val="0"/>
                  <w:marRight w:val="0"/>
                  <w:marTop w:val="0"/>
                  <w:marBottom w:val="0"/>
                  <w:divBdr>
                    <w:top w:val="none" w:sz="0" w:space="0" w:color="auto"/>
                    <w:left w:val="none" w:sz="0" w:space="0" w:color="auto"/>
                    <w:bottom w:val="none" w:sz="0" w:space="0" w:color="auto"/>
                    <w:right w:val="none" w:sz="0" w:space="0" w:color="auto"/>
                  </w:divBdr>
                </w:div>
                <w:div w:id="175967383">
                  <w:marLeft w:val="0"/>
                  <w:marRight w:val="0"/>
                  <w:marTop w:val="0"/>
                  <w:marBottom w:val="0"/>
                  <w:divBdr>
                    <w:top w:val="none" w:sz="0" w:space="0" w:color="auto"/>
                    <w:left w:val="none" w:sz="0" w:space="0" w:color="auto"/>
                    <w:bottom w:val="none" w:sz="0" w:space="0" w:color="auto"/>
                    <w:right w:val="none" w:sz="0" w:space="0" w:color="auto"/>
                  </w:divBdr>
                </w:div>
                <w:div w:id="175967385">
                  <w:marLeft w:val="0"/>
                  <w:marRight w:val="0"/>
                  <w:marTop w:val="0"/>
                  <w:marBottom w:val="0"/>
                  <w:divBdr>
                    <w:top w:val="none" w:sz="0" w:space="0" w:color="auto"/>
                    <w:left w:val="none" w:sz="0" w:space="0" w:color="auto"/>
                    <w:bottom w:val="none" w:sz="0" w:space="0" w:color="auto"/>
                    <w:right w:val="none" w:sz="0" w:space="0" w:color="auto"/>
                  </w:divBdr>
                </w:div>
                <w:div w:id="175967400">
                  <w:marLeft w:val="0"/>
                  <w:marRight w:val="0"/>
                  <w:marTop w:val="0"/>
                  <w:marBottom w:val="0"/>
                  <w:divBdr>
                    <w:top w:val="none" w:sz="0" w:space="0" w:color="auto"/>
                    <w:left w:val="none" w:sz="0" w:space="0" w:color="auto"/>
                    <w:bottom w:val="none" w:sz="0" w:space="0" w:color="auto"/>
                    <w:right w:val="none" w:sz="0" w:space="0" w:color="auto"/>
                  </w:divBdr>
                </w:div>
                <w:div w:id="175967411">
                  <w:marLeft w:val="0"/>
                  <w:marRight w:val="0"/>
                  <w:marTop w:val="0"/>
                  <w:marBottom w:val="0"/>
                  <w:divBdr>
                    <w:top w:val="none" w:sz="0" w:space="0" w:color="auto"/>
                    <w:left w:val="none" w:sz="0" w:space="0" w:color="auto"/>
                    <w:bottom w:val="none" w:sz="0" w:space="0" w:color="auto"/>
                    <w:right w:val="none" w:sz="0" w:space="0" w:color="auto"/>
                  </w:divBdr>
                </w:div>
                <w:div w:id="175967442">
                  <w:marLeft w:val="0"/>
                  <w:marRight w:val="0"/>
                  <w:marTop w:val="0"/>
                  <w:marBottom w:val="0"/>
                  <w:divBdr>
                    <w:top w:val="none" w:sz="0" w:space="0" w:color="auto"/>
                    <w:left w:val="none" w:sz="0" w:space="0" w:color="auto"/>
                    <w:bottom w:val="none" w:sz="0" w:space="0" w:color="auto"/>
                    <w:right w:val="none" w:sz="0" w:space="0" w:color="auto"/>
                  </w:divBdr>
                </w:div>
                <w:div w:id="175967454">
                  <w:marLeft w:val="0"/>
                  <w:marRight w:val="0"/>
                  <w:marTop w:val="0"/>
                  <w:marBottom w:val="0"/>
                  <w:divBdr>
                    <w:top w:val="none" w:sz="0" w:space="0" w:color="auto"/>
                    <w:left w:val="none" w:sz="0" w:space="0" w:color="auto"/>
                    <w:bottom w:val="none" w:sz="0" w:space="0" w:color="auto"/>
                    <w:right w:val="none" w:sz="0" w:space="0" w:color="auto"/>
                  </w:divBdr>
                </w:div>
                <w:div w:id="175967471">
                  <w:marLeft w:val="0"/>
                  <w:marRight w:val="0"/>
                  <w:marTop w:val="0"/>
                  <w:marBottom w:val="0"/>
                  <w:divBdr>
                    <w:top w:val="none" w:sz="0" w:space="0" w:color="auto"/>
                    <w:left w:val="none" w:sz="0" w:space="0" w:color="auto"/>
                    <w:bottom w:val="none" w:sz="0" w:space="0" w:color="auto"/>
                    <w:right w:val="none" w:sz="0" w:space="0" w:color="auto"/>
                  </w:divBdr>
                </w:div>
                <w:div w:id="175967485">
                  <w:marLeft w:val="0"/>
                  <w:marRight w:val="0"/>
                  <w:marTop w:val="0"/>
                  <w:marBottom w:val="0"/>
                  <w:divBdr>
                    <w:top w:val="none" w:sz="0" w:space="0" w:color="auto"/>
                    <w:left w:val="none" w:sz="0" w:space="0" w:color="auto"/>
                    <w:bottom w:val="none" w:sz="0" w:space="0" w:color="auto"/>
                    <w:right w:val="none" w:sz="0" w:space="0" w:color="auto"/>
                  </w:divBdr>
                </w:div>
                <w:div w:id="175967528">
                  <w:marLeft w:val="0"/>
                  <w:marRight w:val="0"/>
                  <w:marTop w:val="0"/>
                  <w:marBottom w:val="0"/>
                  <w:divBdr>
                    <w:top w:val="none" w:sz="0" w:space="0" w:color="auto"/>
                    <w:left w:val="none" w:sz="0" w:space="0" w:color="auto"/>
                    <w:bottom w:val="none" w:sz="0" w:space="0" w:color="auto"/>
                    <w:right w:val="none" w:sz="0" w:space="0" w:color="auto"/>
                  </w:divBdr>
                </w:div>
                <w:div w:id="175967531">
                  <w:marLeft w:val="0"/>
                  <w:marRight w:val="0"/>
                  <w:marTop w:val="0"/>
                  <w:marBottom w:val="0"/>
                  <w:divBdr>
                    <w:top w:val="none" w:sz="0" w:space="0" w:color="auto"/>
                    <w:left w:val="none" w:sz="0" w:space="0" w:color="auto"/>
                    <w:bottom w:val="none" w:sz="0" w:space="0" w:color="auto"/>
                    <w:right w:val="none" w:sz="0" w:space="0" w:color="auto"/>
                  </w:divBdr>
                </w:div>
                <w:div w:id="175967555">
                  <w:marLeft w:val="0"/>
                  <w:marRight w:val="0"/>
                  <w:marTop w:val="0"/>
                  <w:marBottom w:val="0"/>
                  <w:divBdr>
                    <w:top w:val="none" w:sz="0" w:space="0" w:color="auto"/>
                    <w:left w:val="none" w:sz="0" w:space="0" w:color="auto"/>
                    <w:bottom w:val="none" w:sz="0" w:space="0" w:color="auto"/>
                    <w:right w:val="none" w:sz="0" w:space="0" w:color="auto"/>
                  </w:divBdr>
                </w:div>
                <w:div w:id="175967566">
                  <w:marLeft w:val="0"/>
                  <w:marRight w:val="0"/>
                  <w:marTop w:val="0"/>
                  <w:marBottom w:val="0"/>
                  <w:divBdr>
                    <w:top w:val="none" w:sz="0" w:space="0" w:color="auto"/>
                    <w:left w:val="none" w:sz="0" w:space="0" w:color="auto"/>
                    <w:bottom w:val="none" w:sz="0" w:space="0" w:color="auto"/>
                    <w:right w:val="none" w:sz="0" w:space="0" w:color="auto"/>
                  </w:divBdr>
                </w:div>
                <w:div w:id="175967570">
                  <w:marLeft w:val="0"/>
                  <w:marRight w:val="0"/>
                  <w:marTop w:val="0"/>
                  <w:marBottom w:val="0"/>
                  <w:divBdr>
                    <w:top w:val="none" w:sz="0" w:space="0" w:color="auto"/>
                    <w:left w:val="none" w:sz="0" w:space="0" w:color="auto"/>
                    <w:bottom w:val="none" w:sz="0" w:space="0" w:color="auto"/>
                    <w:right w:val="none" w:sz="0" w:space="0" w:color="auto"/>
                  </w:divBdr>
                </w:div>
                <w:div w:id="175967583">
                  <w:marLeft w:val="0"/>
                  <w:marRight w:val="0"/>
                  <w:marTop w:val="0"/>
                  <w:marBottom w:val="0"/>
                  <w:divBdr>
                    <w:top w:val="none" w:sz="0" w:space="0" w:color="auto"/>
                    <w:left w:val="none" w:sz="0" w:space="0" w:color="auto"/>
                    <w:bottom w:val="none" w:sz="0" w:space="0" w:color="auto"/>
                    <w:right w:val="none" w:sz="0" w:space="0" w:color="auto"/>
                  </w:divBdr>
                </w:div>
                <w:div w:id="17596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812">
          <w:marLeft w:val="0"/>
          <w:marRight w:val="0"/>
          <w:marTop w:val="0"/>
          <w:marBottom w:val="0"/>
          <w:divBdr>
            <w:top w:val="none" w:sz="0" w:space="0" w:color="auto"/>
            <w:left w:val="none" w:sz="0" w:space="0" w:color="auto"/>
            <w:bottom w:val="none" w:sz="0" w:space="0" w:color="auto"/>
            <w:right w:val="none" w:sz="0" w:space="0" w:color="auto"/>
          </w:divBdr>
          <w:divsChild>
            <w:div w:id="175967303">
              <w:marLeft w:val="0"/>
              <w:marRight w:val="0"/>
              <w:marTop w:val="0"/>
              <w:marBottom w:val="0"/>
              <w:divBdr>
                <w:top w:val="none" w:sz="0" w:space="0" w:color="auto"/>
                <w:left w:val="none" w:sz="0" w:space="0" w:color="auto"/>
                <w:bottom w:val="none" w:sz="0" w:space="0" w:color="auto"/>
                <w:right w:val="none" w:sz="0" w:space="0" w:color="auto"/>
              </w:divBdr>
              <w:divsChild>
                <w:div w:id="175966126">
                  <w:marLeft w:val="0"/>
                  <w:marRight w:val="0"/>
                  <w:marTop w:val="0"/>
                  <w:marBottom w:val="0"/>
                  <w:divBdr>
                    <w:top w:val="none" w:sz="0" w:space="0" w:color="auto"/>
                    <w:left w:val="none" w:sz="0" w:space="0" w:color="auto"/>
                    <w:bottom w:val="none" w:sz="0" w:space="0" w:color="auto"/>
                    <w:right w:val="none" w:sz="0" w:space="0" w:color="auto"/>
                  </w:divBdr>
                </w:div>
                <w:div w:id="175966129">
                  <w:marLeft w:val="0"/>
                  <w:marRight w:val="0"/>
                  <w:marTop w:val="0"/>
                  <w:marBottom w:val="0"/>
                  <w:divBdr>
                    <w:top w:val="none" w:sz="0" w:space="0" w:color="auto"/>
                    <w:left w:val="none" w:sz="0" w:space="0" w:color="auto"/>
                    <w:bottom w:val="none" w:sz="0" w:space="0" w:color="auto"/>
                    <w:right w:val="none" w:sz="0" w:space="0" w:color="auto"/>
                  </w:divBdr>
                </w:div>
                <w:div w:id="175966132">
                  <w:marLeft w:val="0"/>
                  <w:marRight w:val="0"/>
                  <w:marTop w:val="0"/>
                  <w:marBottom w:val="0"/>
                  <w:divBdr>
                    <w:top w:val="none" w:sz="0" w:space="0" w:color="auto"/>
                    <w:left w:val="none" w:sz="0" w:space="0" w:color="auto"/>
                    <w:bottom w:val="none" w:sz="0" w:space="0" w:color="auto"/>
                    <w:right w:val="none" w:sz="0" w:space="0" w:color="auto"/>
                  </w:divBdr>
                </w:div>
                <w:div w:id="175966135">
                  <w:marLeft w:val="0"/>
                  <w:marRight w:val="0"/>
                  <w:marTop w:val="0"/>
                  <w:marBottom w:val="0"/>
                  <w:divBdr>
                    <w:top w:val="none" w:sz="0" w:space="0" w:color="auto"/>
                    <w:left w:val="none" w:sz="0" w:space="0" w:color="auto"/>
                    <w:bottom w:val="none" w:sz="0" w:space="0" w:color="auto"/>
                    <w:right w:val="none" w:sz="0" w:space="0" w:color="auto"/>
                  </w:divBdr>
                </w:div>
                <w:div w:id="175966142">
                  <w:marLeft w:val="0"/>
                  <w:marRight w:val="0"/>
                  <w:marTop w:val="0"/>
                  <w:marBottom w:val="0"/>
                  <w:divBdr>
                    <w:top w:val="none" w:sz="0" w:space="0" w:color="auto"/>
                    <w:left w:val="none" w:sz="0" w:space="0" w:color="auto"/>
                    <w:bottom w:val="none" w:sz="0" w:space="0" w:color="auto"/>
                    <w:right w:val="none" w:sz="0" w:space="0" w:color="auto"/>
                  </w:divBdr>
                </w:div>
                <w:div w:id="175966152">
                  <w:marLeft w:val="0"/>
                  <w:marRight w:val="0"/>
                  <w:marTop w:val="0"/>
                  <w:marBottom w:val="0"/>
                  <w:divBdr>
                    <w:top w:val="none" w:sz="0" w:space="0" w:color="auto"/>
                    <w:left w:val="none" w:sz="0" w:space="0" w:color="auto"/>
                    <w:bottom w:val="none" w:sz="0" w:space="0" w:color="auto"/>
                    <w:right w:val="none" w:sz="0" w:space="0" w:color="auto"/>
                  </w:divBdr>
                </w:div>
                <w:div w:id="175966155">
                  <w:marLeft w:val="0"/>
                  <w:marRight w:val="0"/>
                  <w:marTop w:val="0"/>
                  <w:marBottom w:val="0"/>
                  <w:divBdr>
                    <w:top w:val="none" w:sz="0" w:space="0" w:color="auto"/>
                    <w:left w:val="none" w:sz="0" w:space="0" w:color="auto"/>
                    <w:bottom w:val="none" w:sz="0" w:space="0" w:color="auto"/>
                    <w:right w:val="none" w:sz="0" w:space="0" w:color="auto"/>
                  </w:divBdr>
                </w:div>
                <w:div w:id="175966156">
                  <w:marLeft w:val="0"/>
                  <w:marRight w:val="0"/>
                  <w:marTop w:val="0"/>
                  <w:marBottom w:val="0"/>
                  <w:divBdr>
                    <w:top w:val="none" w:sz="0" w:space="0" w:color="auto"/>
                    <w:left w:val="none" w:sz="0" w:space="0" w:color="auto"/>
                    <w:bottom w:val="none" w:sz="0" w:space="0" w:color="auto"/>
                    <w:right w:val="none" w:sz="0" w:space="0" w:color="auto"/>
                  </w:divBdr>
                </w:div>
                <w:div w:id="175966158">
                  <w:marLeft w:val="0"/>
                  <w:marRight w:val="0"/>
                  <w:marTop w:val="0"/>
                  <w:marBottom w:val="0"/>
                  <w:divBdr>
                    <w:top w:val="none" w:sz="0" w:space="0" w:color="auto"/>
                    <w:left w:val="none" w:sz="0" w:space="0" w:color="auto"/>
                    <w:bottom w:val="none" w:sz="0" w:space="0" w:color="auto"/>
                    <w:right w:val="none" w:sz="0" w:space="0" w:color="auto"/>
                  </w:divBdr>
                </w:div>
                <w:div w:id="175966166">
                  <w:marLeft w:val="0"/>
                  <w:marRight w:val="0"/>
                  <w:marTop w:val="0"/>
                  <w:marBottom w:val="0"/>
                  <w:divBdr>
                    <w:top w:val="none" w:sz="0" w:space="0" w:color="auto"/>
                    <w:left w:val="none" w:sz="0" w:space="0" w:color="auto"/>
                    <w:bottom w:val="none" w:sz="0" w:space="0" w:color="auto"/>
                    <w:right w:val="none" w:sz="0" w:space="0" w:color="auto"/>
                  </w:divBdr>
                </w:div>
                <w:div w:id="175966171">
                  <w:marLeft w:val="0"/>
                  <w:marRight w:val="0"/>
                  <w:marTop w:val="0"/>
                  <w:marBottom w:val="0"/>
                  <w:divBdr>
                    <w:top w:val="none" w:sz="0" w:space="0" w:color="auto"/>
                    <w:left w:val="none" w:sz="0" w:space="0" w:color="auto"/>
                    <w:bottom w:val="none" w:sz="0" w:space="0" w:color="auto"/>
                    <w:right w:val="none" w:sz="0" w:space="0" w:color="auto"/>
                  </w:divBdr>
                </w:div>
                <w:div w:id="175966173">
                  <w:marLeft w:val="0"/>
                  <w:marRight w:val="0"/>
                  <w:marTop w:val="0"/>
                  <w:marBottom w:val="0"/>
                  <w:divBdr>
                    <w:top w:val="none" w:sz="0" w:space="0" w:color="auto"/>
                    <w:left w:val="none" w:sz="0" w:space="0" w:color="auto"/>
                    <w:bottom w:val="none" w:sz="0" w:space="0" w:color="auto"/>
                    <w:right w:val="none" w:sz="0" w:space="0" w:color="auto"/>
                  </w:divBdr>
                </w:div>
                <w:div w:id="175966182">
                  <w:marLeft w:val="0"/>
                  <w:marRight w:val="0"/>
                  <w:marTop w:val="0"/>
                  <w:marBottom w:val="0"/>
                  <w:divBdr>
                    <w:top w:val="none" w:sz="0" w:space="0" w:color="auto"/>
                    <w:left w:val="none" w:sz="0" w:space="0" w:color="auto"/>
                    <w:bottom w:val="none" w:sz="0" w:space="0" w:color="auto"/>
                    <w:right w:val="none" w:sz="0" w:space="0" w:color="auto"/>
                  </w:divBdr>
                </w:div>
                <w:div w:id="175966197">
                  <w:marLeft w:val="0"/>
                  <w:marRight w:val="0"/>
                  <w:marTop w:val="0"/>
                  <w:marBottom w:val="0"/>
                  <w:divBdr>
                    <w:top w:val="none" w:sz="0" w:space="0" w:color="auto"/>
                    <w:left w:val="none" w:sz="0" w:space="0" w:color="auto"/>
                    <w:bottom w:val="none" w:sz="0" w:space="0" w:color="auto"/>
                    <w:right w:val="none" w:sz="0" w:space="0" w:color="auto"/>
                  </w:divBdr>
                </w:div>
                <w:div w:id="175966222">
                  <w:marLeft w:val="0"/>
                  <w:marRight w:val="0"/>
                  <w:marTop w:val="0"/>
                  <w:marBottom w:val="0"/>
                  <w:divBdr>
                    <w:top w:val="none" w:sz="0" w:space="0" w:color="auto"/>
                    <w:left w:val="none" w:sz="0" w:space="0" w:color="auto"/>
                    <w:bottom w:val="none" w:sz="0" w:space="0" w:color="auto"/>
                    <w:right w:val="none" w:sz="0" w:space="0" w:color="auto"/>
                  </w:divBdr>
                </w:div>
                <w:div w:id="175966229">
                  <w:marLeft w:val="0"/>
                  <w:marRight w:val="0"/>
                  <w:marTop w:val="0"/>
                  <w:marBottom w:val="0"/>
                  <w:divBdr>
                    <w:top w:val="none" w:sz="0" w:space="0" w:color="auto"/>
                    <w:left w:val="none" w:sz="0" w:space="0" w:color="auto"/>
                    <w:bottom w:val="none" w:sz="0" w:space="0" w:color="auto"/>
                    <w:right w:val="none" w:sz="0" w:space="0" w:color="auto"/>
                  </w:divBdr>
                </w:div>
                <w:div w:id="175966232">
                  <w:marLeft w:val="0"/>
                  <w:marRight w:val="0"/>
                  <w:marTop w:val="0"/>
                  <w:marBottom w:val="0"/>
                  <w:divBdr>
                    <w:top w:val="none" w:sz="0" w:space="0" w:color="auto"/>
                    <w:left w:val="none" w:sz="0" w:space="0" w:color="auto"/>
                    <w:bottom w:val="none" w:sz="0" w:space="0" w:color="auto"/>
                    <w:right w:val="none" w:sz="0" w:space="0" w:color="auto"/>
                  </w:divBdr>
                </w:div>
                <w:div w:id="175966251">
                  <w:marLeft w:val="0"/>
                  <w:marRight w:val="0"/>
                  <w:marTop w:val="0"/>
                  <w:marBottom w:val="0"/>
                  <w:divBdr>
                    <w:top w:val="none" w:sz="0" w:space="0" w:color="auto"/>
                    <w:left w:val="none" w:sz="0" w:space="0" w:color="auto"/>
                    <w:bottom w:val="none" w:sz="0" w:space="0" w:color="auto"/>
                    <w:right w:val="none" w:sz="0" w:space="0" w:color="auto"/>
                  </w:divBdr>
                </w:div>
                <w:div w:id="175966258">
                  <w:marLeft w:val="0"/>
                  <w:marRight w:val="0"/>
                  <w:marTop w:val="0"/>
                  <w:marBottom w:val="0"/>
                  <w:divBdr>
                    <w:top w:val="none" w:sz="0" w:space="0" w:color="auto"/>
                    <w:left w:val="none" w:sz="0" w:space="0" w:color="auto"/>
                    <w:bottom w:val="none" w:sz="0" w:space="0" w:color="auto"/>
                    <w:right w:val="none" w:sz="0" w:space="0" w:color="auto"/>
                  </w:divBdr>
                </w:div>
                <w:div w:id="175966261">
                  <w:marLeft w:val="0"/>
                  <w:marRight w:val="0"/>
                  <w:marTop w:val="0"/>
                  <w:marBottom w:val="0"/>
                  <w:divBdr>
                    <w:top w:val="none" w:sz="0" w:space="0" w:color="auto"/>
                    <w:left w:val="none" w:sz="0" w:space="0" w:color="auto"/>
                    <w:bottom w:val="none" w:sz="0" w:space="0" w:color="auto"/>
                    <w:right w:val="none" w:sz="0" w:space="0" w:color="auto"/>
                  </w:divBdr>
                </w:div>
                <w:div w:id="175966277">
                  <w:marLeft w:val="0"/>
                  <w:marRight w:val="0"/>
                  <w:marTop w:val="0"/>
                  <w:marBottom w:val="0"/>
                  <w:divBdr>
                    <w:top w:val="none" w:sz="0" w:space="0" w:color="auto"/>
                    <w:left w:val="none" w:sz="0" w:space="0" w:color="auto"/>
                    <w:bottom w:val="none" w:sz="0" w:space="0" w:color="auto"/>
                    <w:right w:val="none" w:sz="0" w:space="0" w:color="auto"/>
                  </w:divBdr>
                </w:div>
                <w:div w:id="175966302">
                  <w:marLeft w:val="0"/>
                  <w:marRight w:val="0"/>
                  <w:marTop w:val="0"/>
                  <w:marBottom w:val="0"/>
                  <w:divBdr>
                    <w:top w:val="none" w:sz="0" w:space="0" w:color="auto"/>
                    <w:left w:val="none" w:sz="0" w:space="0" w:color="auto"/>
                    <w:bottom w:val="none" w:sz="0" w:space="0" w:color="auto"/>
                    <w:right w:val="none" w:sz="0" w:space="0" w:color="auto"/>
                  </w:divBdr>
                </w:div>
                <w:div w:id="175966341">
                  <w:marLeft w:val="0"/>
                  <w:marRight w:val="0"/>
                  <w:marTop w:val="0"/>
                  <w:marBottom w:val="0"/>
                  <w:divBdr>
                    <w:top w:val="none" w:sz="0" w:space="0" w:color="auto"/>
                    <w:left w:val="none" w:sz="0" w:space="0" w:color="auto"/>
                    <w:bottom w:val="none" w:sz="0" w:space="0" w:color="auto"/>
                    <w:right w:val="none" w:sz="0" w:space="0" w:color="auto"/>
                  </w:divBdr>
                </w:div>
                <w:div w:id="175966367">
                  <w:marLeft w:val="0"/>
                  <w:marRight w:val="0"/>
                  <w:marTop w:val="0"/>
                  <w:marBottom w:val="0"/>
                  <w:divBdr>
                    <w:top w:val="none" w:sz="0" w:space="0" w:color="auto"/>
                    <w:left w:val="none" w:sz="0" w:space="0" w:color="auto"/>
                    <w:bottom w:val="none" w:sz="0" w:space="0" w:color="auto"/>
                    <w:right w:val="none" w:sz="0" w:space="0" w:color="auto"/>
                  </w:divBdr>
                </w:div>
                <w:div w:id="175966368">
                  <w:marLeft w:val="0"/>
                  <w:marRight w:val="0"/>
                  <w:marTop w:val="0"/>
                  <w:marBottom w:val="0"/>
                  <w:divBdr>
                    <w:top w:val="none" w:sz="0" w:space="0" w:color="auto"/>
                    <w:left w:val="none" w:sz="0" w:space="0" w:color="auto"/>
                    <w:bottom w:val="none" w:sz="0" w:space="0" w:color="auto"/>
                    <w:right w:val="none" w:sz="0" w:space="0" w:color="auto"/>
                  </w:divBdr>
                </w:div>
                <w:div w:id="175966382">
                  <w:marLeft w:val="0"/>
                  <w:marRight w:val="0"/>
                  <w:marTop w:val="0"/>
                  <w:marBottom w:val="0"/>
                  <w:divBdr>
                    <w:top w:val="none" w:sz="0" w:space="0" w:color="auto"/>
                    <w:left w:val="none" w:sz="0" w:space="0" w:color="auto"/>
                    <w:bottom w:val="none" w:sz="0" w:space="0" w:color="auto"/>
                    <w:right w:val="none" w:sz="0" w:space="0" w:color="auto"/>
                  </w:divBdr>
                </w:div>
                <w:div w:id="175966383">
                  <w:marLeft w:val="0"/>
                  <w:marRight w:val="0"/>
                  <w:marTop w:val="0"/>
                  <w:marBottom w:val="0"/>
                  <w:divBdr>
                    <w:top w:val="none" w:sz="0" w:space="0" w:color="auto"/>
                    <w:left w:val="none" w:sz="0" w:space="0" w:color="auto"/>
                    <w:bottom w:val="none" w:sz="0" w:space="0" w:color="auto"/>
                    <w:right w:val="none" w:sz="0" w:space="0" w:color="auto"/>
                  </w:divBdr>
                </w:div>
                <w:div w:id="175966407">
                  <w:marLeft w:val="0"/>
                  <w:marRight w:val="0"/>
                  <w:marTop w:val="0"/>
                  <w:marBottom w:val="0"/>
                  <w:divBdr>
                    <w:top w:val="none" w:sz="0" w:space="0" w:color="auto"/>
                    <w:left w:val="none" w:sz="0" w:space="0" w:color="auto"/>
                    <w:bottom w:val="none" w:sz="0" w:space="0" w:color="auto"/>
                    <w:right w:val="none" w:sz="0" w:space="0" w:color="auto"/>
                  </w:divBdr>
                </w:div>
                <w:div w:id="175966416">
                  <w:marLeft w:val="0"/>
                  <w:marRight w:val="0"/>
                  <w:marTop w:val="0"/>
                  <w:marBottom w:val="0"/>
                  <w:divBdr>
                    <w:top w:val="none" w:sz="0" w:space="0" w:color="auto"/>
                    <w:left w:val="none" w:sz="0" w:space="0" w:color="auto"/>
                    <w:bottom w:val="none" w:sz="0" w:space="0" w:color="auto"/>
                    <w:right w:val="none" w:sz="0" w:space="0" w:color="auto"/>
                  </w:divBdr>
                </w:div>
                <w:div w:id="175966420">
                  <w:marLeft w:val="0"/>
                  <w:marRight w:val="0"/>
                  <w:marTop w:val="0"/>
                  <w:marBottom w:val="0"/>
                  <w:divBdr>
                    <w:top w:val="none" w:sz="0" w:space="0" w:color="auto"/>
                    <w:left w:val="none" w:sz="0" w:space="0" w:color="auto"/>
                    <w:bottom w:val="none" w:sz="0" w:space="0" w:color="auto"/>
                    <w:right w:val="none" w:sz="0" w:space="0" w:color="auto"/>
                  </w:divBdr>
                </w:div>
                <w:div w:id="175966433">
                  <w:marLeft w:val="0"/>
                  <w:marRight w:val="0"/>
                  <w:marTop w:val="0"/>
                  <w:marBottom w:val="0"/>
                  <w:divBdr>
                    <w:top w:val="none" w:sz="0" w:space="0" w:color="auto"/>
                    <w:left w:val="none" w:sz="0" w:space="0" w:color="auto"/>
                    <w:bottom w:val="none" w:sz="0" w:space="0" w:color="auto"/>
                    <w:right w:val="none" w:sz="0" w:space="0" w:color="auto"/>
                  </w:divBdr>
                </w:div>
                <w:div w:id="175966439">
                  <w:marLeft w:val="0"/>
                  <w:marRight w:val="0"/>
                  <w:marTop w:val="0"/>
                  <w:marBottom w:val="0"/>
                  <w:divBdr>
                    <w:top w:val="none" w:sz="0" w:space="0" w:color="auto"/>
                    <w:left w:val="none" w:sz="0" w:space="0" w:color="auto"/>
                    <w:bottom w:val="none" w:sz="0" w:space="0" w:color="auto"/>
                    <w:right w:val="none" w:sz="0" w:space="0" w:color="auto"/>
                  </w:divBdr>
                </w:div>
                <w:div w:id="175966452">
                  <w:marLeft w:val="0"/>
                  <w:marRight w:val="0"/>
                  <w:marTop w:val="0"/>
                  <w:marBottom w:val="0"/>
                  <w:divBdr>
                    <w:top w:val="none" w:sz="0" w:space="0" w:color="auto"/>
                    <w:left w:val="none" w:sz="0" w:space="0" w:color="auto"/>
                    <w:bottom w:val="none" w:sz="0" w:space="0" w:color="auto"/>
                    <w:right w:val="none" w:sz="0" w:space="0" w:color="auto"/>
                  </w:divBdr>
                </w:div>
                <w:div w:id="175966458">
                  <w:marLeft w:val="0"/>
                  <w:marRight w:val="0"/>
                  <w:marTop w:val="0"/>
                  <w:marBottom w:val="0"/>
                  <w:divBdr>
                    <w:top w:val="none" w:sz="0" w:space="0" w:color="auto"/>
                    <w:left w:val="none" w:sz="0" w:space="0" w:color="auto"/>
                    <w:bottom w:val="none" w:sz="0" w:space="0" w:color="auto"/>
                    <w:right w:val="none" w:sz="0" w:space="0" w:color="auto"/>
                  </w:divBdr>
                </w:div>
                <w:div w:id="175966464">
                  <w:marLeft w:val="0"/>
                  <w:marRight w:val="0"/>
                  <w:marTop w:val="0"/>
                  <w:marBottom w:val="0"/>
                  <w:divBdr>
                    <w:top w:val="none" w:sz="0" w:space="0" w:color="auto"/>
                    <w:left w:val="none" w:sz="0" w:space="0" w:color="auto"/>
                    <w:bottom w:val="none" w:sz="0" w:space="0" w:color="auto"/>
                    <w:right w:val="none" w:sz="0" w:space="0" w:color="auto"/>
                  </w:divBdr>
                </w:div>
                <w:div w:id="175966467">
                  <w:marLeft w:val="0"/>
                  <w:marRight w:val="0"/>
                  <w:marTop w:val="0"/>
                  <w:marBottom w:val="0"/>
                  <w:divBdr>
                    <w:top w:val="none" w:sz="0" w:space="0" w:color="auto"/>
                    <w:left w:val="none" w:sz="0" w:space="0" w:color="auto"/>
                    <w:bottom w:val="none" w:sz="0" w:space="0" w:color="auto"/>
                    <w:right w:val="none" w:sz="0" w:space="0" w:color="auto"/>
                  </w:divBdr>
                </w:div>
                <w:div w:id="175966479">
                  <w:marLeft w:val="0"/>
                  <w:marRight w:val="0"/>
                  <w:marTop w:val="0"/>
                  <w:marBottom w:val="0"/>
                  <w:divBdr>
                    <w:top w:val="none" w:sz="0" w:space="0" w:color="auto"/>
                    <w:left w:val="none" w:sz="0" w:space="0" w:color="auto"/>
                    <w:bottom w:val="none" w:sz="0" w:space="0" w:color="auto"/>
                    <w:right w:val="none" w:sz="0" w:space="0" w:color="auto"/>
                  </w:divBdr>
                </w:div>
                <w:div w:id="175966487">
                  <w:marLeft w:val="0"/>
                  <w:marRight w:val="0"/>
                  <w:marTop w:val="0"/>
                  <w:marBottom w:val="0"/>
                  <w:divBdr>
                    <w:top w:val="none" w:sz="0" w:space="0" w:color="auto"/>
                    <w:left w:val="none" w:sz="0" w:space="0" w:color="auto"/>
                    <w:bottom w:val="none" w:sz="0" w:space="0" w:color="auto"/>
                    <w:right w:val="none" w:sz="0" w:space="0" w:color="auto"/>
                  </w:divBdr>
                </w:div>
                <w:div w:id="175966498">
                  <w:marLeft w:val="0"/>
                  <w:marRight w:val="0"/>
                  <w:marTop w:val="0"/>
                  <w:marBottom w:val="0"/>
                  <w:divBdr>
                    <w:top w:val="none" w:sz="0" w:space="0" w:color="auto"/>
                    <w:left w:val="none" w:sz="0" w:space="0" w:color="auto"/>
                    <w:bottom w:val="none" w:sz="0" w:space="0" w:color="auto"/>
                    <w:right w:val="none" w:sz="0" w:space="0" w:color="auto"/>
                  </w:divBdr>
                </w:div>
                <w:div w:id="175966499">
                  <w:marLeft w:val="0"/>
                  <w:marRight w:val="0"/>
                  <w:marTop w:val="0"/>
                  <w:marBottom w:val="0"/>
                  <w:divBdr>
                    <w:top w:val="none" w:sz="0" w:space="0" w:color="auto"/>
                    <w:left w:val="none" w:sz="0" w:space="0" w:color="auto"/>
                    <w:bottom w:val="none" w:sz="0" w:space="0" w:color="auto"/>
                    <w:right w:val="none" w:sz="0" w:space="0" w:color="auto"/>
                  </w:divBdr>
                </w:div>
                <w:div w:id="175966507">
                  <w:marLeft w:val="0"/>
                  <w:marRight w:val="0"/>
                  <w:marTop w:val="0"/>
                  <w:marBottom w:val="0"/>
                  <w:divBdr>
                    <w:top w:val="none" w:sz="0" w:space="0" w:color="auto"/>
                    <w:left w:val="none" w:sz="0" w:space="0" w:color="auto"/>
                    <w:bottom w:val="none" w:sz="0" w:space="0" w:color="auto"/>
                    <w:right w:val="none" w:sz="0" w:space="0" w:color="auto"/>
                  </w:divBdr>
                </w:div>
                <w:div w:id="175966515">
                  <w:marLeft w:val="0"/>
                  <w:marRight w:val="0"/>
                  <w:marTop w:val="0"/>
                  <w:marBottom w:val="0"/>
                  <w:divBdr>
                    <w:top w:val="none" w:sz="0" w:space="0" w:color="auto"/>
                    <w:left w:val="none" w:sz="0" w:space="0" w:color="auto"/>
                    <w:bottom w:val="none" w:sz="0" w:space="0" w:color="auto"/>
                    <w:right w:val="none" w:sz="0" w:space="0" w:color="auto"/>
                  </w:divBdr>
                </w:div>
                <w:div w:id="175966526">
                  <w:marLeft w:val="0"/>
                  <w:marRight w:val="0"/>
                  <w:marTop w:val="0"/>
                  <w:marBottom w:val="0"/>
                  <w:divBdr>
                    <w:top w:val="none" w:sz="0" w:space="0" w:color="auto"/>
                    <w:left w:val="none" w:sz="0" w:space="0" w:color="auto"/>
                    <w:bottom w:val="none" w:sz="0" w:space="0" w:color="auto"/>
                    <w:right w:val="none" w:sz="0" w:space="0" w:color="auto"/>
                  </w:divBdr>
                </w:div>
                <w:div w:id="175966546">
                  <w:marLeft w:val="0"/>
                  <w:marRight w:val="0"/>
                  <w:marTop w:val="0"/>
                  <w:marBottom w:val="0"/>
                  <w:divBdr>
                    <w:top w:val="none" w:sz="0" w:space="0" w:color="auto"/>
                    <w:left w:val="none" w:sz="0" w:space="0" w:color="auto"/>
                    <w:bottom w:val="none" w:sz="0" w:space="0" w:color="auto"/>
                    <w:right w:val="none" w:sz="0" w:space="0" w:color="auto"/>
                  </w:divBdr>
                </w:div>
                <w:div w:id="175966552">
                  <w:marLeft w:val="0"/>
                  <w:marRight w:val="0"/>
                  <w:marTop w:val="0"/>
                  <w:marBottom w:val="0"/>
                  <w:divBdr>
                    <w:top w:val="none" w:sz="0" w:space="0" w:color="auto"/>
                    <w:left w:val="none" w:sz="0" w:space="0" w:color="auto"/>
                    <w:bottom w:val="none" w:sz="0" w:space="0" w:color="auto"/>
                    <w:right w:val="none" w:sz="0" w:space="0" w:color="auto"/>
                  </w:divBdr>
                </w:div>
                <w:div w:id="175966558">
                  <w:marLeft w:val="0"/>
                  <w:marRight w:val="0"/>
                  <w:marTop w:val="0"/>
                  <w:marBottom w:val="0"/>
                  <w:divBdr>
                    <w:top w:val="none" w:sz="0" w:space="0" w:color="auto"/>
                    <w:left w:val="none" w:sz="0" w:space="0" w:color="auto"/>
                    <w:bottom w:val="none" w:sz="0" w:space="0" w:color="auto"/>
                    <w:right w:val="none" w:sz="0" w:space="0" w:color="auto"/>
                  </w:divBdr>
                </w:div>
                <w:div w:id="175966566">
                  <w:marLeft w:val="0"/>
                  <w:marRight w:val="0"/>
                  <w:marTop w:val="0"/>
                  <w:marBottom w:val="0"/>
                  <w:divBdr>
                    <w:top w:val="none" w:sz="0" w:space="0" w:color="auto"/>
                    <w:left w:val="none" w:sz="0" w:space="0" w:color="auto"/>
                    <w:bottom w:val="none" w:sz="0" w:space="0" w:color="auto"/>
                    <w:right w:val="none" w:sz="0" w:space="0" w:color="auto"/>
                  </w:divBdr>
                </w:div>
                <w:div w:id="175966574">
                  <w:marLeft w:val="0"/>
                  <w:marRight w:val="0"/>
                  <w:marTop w:val="0"/>
                  <w:marBottom w:val="0"/>
                  <w:divBdr>
                    <w:top w:val="none" w:sz="0" w:space="0" w:color="auto"/>
                    <w:left w:val="none" w:sz="0" w:space="0" w:color="auto"/>
                    <w:bottom w:val="none" w:sz="0" w:space="0" w:color="auto"/>
                    <w:right w:val="none" w:sz="0" w:space="0" w:color="auto"/>
                  </w:divBdr>
                </w:div>
                <w:div w:id="175966576">
                  <w:marLeft w:val="0"/>
                  <w:marRight w:val="0"/>
                  <w:marTop w:val="0"/>
                  <w:marBottom w:val="0"/>
                  <w:divBdr>
                    <w:top w:val="none" w:sz="0" w:space="0" w:color="auto"/>
                    <w:left w:val="none" w:sz="0" w:space="0" w:color="auto"/>
                    <w:bottom w:val="none" w:sz="0" w:space="0" w:color="auto"/>
                    <w:right w:val="none" w:sz="0" w:space="0" w:color="auto"/>
                  </w:divBdr>
                </w:div>
                <w:div w:id="175966586">
                  <w:marLeft w:val="0"/>
                  <w:marRight w:val="0"/>
                  <w:marTop w:val="0"/>
                  <w:marBottom w:val="0"/>
                  <w:divBdr>
                    <w:top w:val="none" w:sz="0" w:space="0" w:color="auto"/>
                    <w:left w:val="none" w:sz="0" w:space="0" w:color="auto"/>
                    <w:bottom w:val="none" w:sz="0" w:space="0" w:color="auto"/>
                    <w:right w:val="none" w:sz="0" w:space="0" w:color="auto"/>
                  </w:divBdr>
                </w:div>
                <w:div w:id="175966597">
                  <w:marLeft w:val="0"/>
                  <w:marRight w:val="0"/>
                  <w:marTop w:val="0"/>
                  <w:marBottom w:val="0"/>
                  <w:divBdr>
                    <w:top w:val="none" w:sz="0" w:space="0" w:color="auto"/>
                    <w:left w:val="none" w:sz="0" w:space="0" w:color="auto"/>
                    <w:bottom w:val="none" w:sz="0" w:space="0" w:color="auto"/>
                    <w:right w:val="none" w:sz="0" w:space="0" w:color="auto"/>
                  </w:divBdr>
                </w:div>
                <w:div w:id="175966607">
                  <w:marLeft w:val="0"/>
                  <w:marRight w:val="0"/>
                  <w:marTop w:val="0"/>
                  <w:marBottom w:val="0"/>
                  <w:divBdr>
                    <w:top w:val="none" w:sz="0" w:space="0" w:color="auto"/>
                    <w:left w:val="none" w:sz="0" w:space="0" w:color="auto"/>
                    <w:bottom w:val="none" w:sz="0" w:space="0" w:color="auto"/>
                    <w:right w:val="none" w:sz="0" w:space="0" w:color="auto"/>
                  </w:divBdr>
                </w:div>
                <w:div w:id="175966610">
                  <w:marLeft w:val="0"/>
                  <w:marRight w:val="0"/>
                  <w:marTop w:val="0"/>
                  <w:marBottom w:val="0"/>
                  <w:divBdr>
                    <w:top w:val="none" w:sz="0" w:space="0" w:color="auto"/>
                    <w:left w:val="none" w:sz="0" w:space="0" w:color="auto"/>
                    <w:bottom w:val="none" w:sz="0" w:space="0" w:color="auto"/>
                    <w:right w:val="none" w:sz="0" w:space="0" w:color="auto"/>
                  </w:divBdr>
                </w:div>
                <w:div w:id="175966617">
                  <w:marLeft w:val="0"/>
                  <w:marRight w:val="0"/>
                  <w:marTop w:val="0"/>
                  <w:marBottom w:val="0"/>
                  <w:divBdr>
                    <w:top w:val="none" w:sz="0" w:space="0" w:color="auto"/>
                    <w:left w:val="none" w:sz="0" w:space="0" w:color="auto"/>
                    <w:bottom w:val="none" w:sz="0" w:space="0" w:color="auto"/>
                    <w:right w:val="none" w:sz="0" w:space="0" w:color="auto"/>
                  </w:divBdr>
                </w:div>
                <w:div w:id="175966623">
                  <w:marLeft w:val="0"/>
                  <w:marRight w:val="0"/>
                  <w:marTop w:val="0"/>
                  <w:marBottom w:val="0"/>
                  <w:divBdr>
                    <w:top w:val="none" w:sz="0" w:space="0" w:color="auto"/>
                    <w:left w:val="none" w:sz="0" w:space="0" w:color="auto"/>
                    <w:bottom w:val="none" w:sz="0" w:space="0" w:color="auto"/>
                    <w:right w:val="none" w:sz="0" w:space="0" w:color="auto"/>
                  </w:divBdr>
                </w:div>
                <w:div w:id="175966625">
                  <w:marLeft w:val="0"/>
                  <w:marRight w:val="0"/>
                  <w:marTop w:val="0"/>
                  <w:marBottom w:val="0"/>
                  <w:divBdr>
                    <w:top w:val="none" w:sz="0" w:space="0" w:color="auto"/>
                    <w:left w:val="none" w:sz="0" w:space="0" w:color="auto"/>
                    <w:bottom w:val="none" w:sz="0" w:space="0" w:color="auto"/>
                    <w:right w:val="none" w:sz="0" w:space="0" w:color="auto"/>
                  </w:divBdr>
                </w:div>
                <w:div w:id="175966631">
                  <w:marLeft w:val="0"/>
                  <w:marRight w:val="0"/>
                  <w:marTop w:val="0"/>
                  <w:marBottom w:val="0"/>
                  <w:divBdr>
                    <w:top w:val="none" w:sz="0" w:space="0" w:color="auto"/>
                    <w:left w:val="none" w:sz="0" w:space="0" w:color="auto"/>
                    <w:bottom w:val="none" w:sz="0" w:space="0" w:color="auto"/>
                    <w:right w:val="none" w:sz="0" w:space="0" w:color="auto"/>
                  </w:divBdr>
                </w:div>
                <w:div w:id="175966663">
                  <w:marLeft w:val="0"/>
                  <w:marRight w:val="0"/>
                  <w:marTop w:val="0"/>
                  <w:marBottom w:val="0"/>
                  <w:divBdr>
                    <w:top w:val="none" w:sz="0" w:space="0" w:color="auto"/>
                    <w:left w:val="none" w:sz="0" w:space="0" w:color="auto"/>
                    <w:bottom w:val="none" w:sz="0" w:space="0" w:color="auto"/>
                    <w:right w:val="none" w:sz="0" w:space="0" w:color="auto"/>
                  </w:divBdr>
                </w:div>
                <w:div w:id="175966664">
                  <w:marLeft w:val="0"/>
                  <w:marRight w:val="0"/>
                  <w:marTop w:val="0"/>
                  <w:marBottom w:val="0"/>
                  <w:divBdr>
                    <w:top w:val="none" w:sz="0" w:space="0" w:color="auto"/>
                    <w:left w:val="none" w:sz="0" w:space="0" w:color="auto"/>
                    <w:bottom w:val="none" w:sz="0" w:space="0" w:color="auto"/>
                    <w:right w:val="none" w:sz="0" w:space="0" w:color="auto"/>
                  </w:divBdr>
                </w:div>
                <w:div w:id="175966665">
                  <w:marLeft w:val="0"/>
                  <w:marRight w:val="0"/>
                  <w:marTop w:val="0"/>
                  <w:marBottom w:val="0"/>
                  <w:divBdr>
                    <w:top w:val="none" w:sz="0" w:space="0" w:color="auto"/>
                    <w:left w:val="none" w:sz="0" w:space="0" w:color="auto"/>
                    <w:bottom w:val="none" w:sz="0" w:space="0" w:color="auto"/>
                    <w:right w:val="none" w:sz="0" w:space="0" w:color="auto"/>
                  </w:divBdr>
                </w:div>
                <w:div w:id="175966667">
                  <w:marLeft w:val="0"/>
                  <w:marRight w:val="0"/>
                  <w:marTop w:val="0"/>
                  <w:marBottom w:val="0"/>
                  <w:divBdr>
                    <w:top w:val="none" w:sz="0" w:space="0" w:color="auto"/>
                    <w:left w:val="none" w:sz="0" w:space="0" w:color="auto"/>
                    <w:bottom w:val="none" w:sz="0" w:space="0" w:color="auto"/>
                    <w:right w:val="none" w:sz="0" w:space="0" w:color="auto"/>
                  </w:divBdr>
                </w:div>
                <w:div w:id="175966677">
                  <w:marLeft w:val="0"/>
                  <w:marRight w:val="0"/>
                  <w:marTop w:val="0"/>
                  <w:marBottom w:val="0"/>
                  <w:divBdr>
                    <w:top w:val="none" w:sz="0" w:space="0" w:color="auto"/>
                    <w:left w:val="none" w:sz="0" w:space="0" w:color="auto"/>
                    <w:bottom w:val="none" w:sz="0" w:space="0" w:color="auto"/>
                    <w:right w:val="none" w:sz="0" w:space="0" w:color="auto"/>
                  </w:divBdr>
                </w:div>
                <w:div w:id="175966683">
                  <w:marLeft w:val="0"/>
                  <w:marRight w:val="0"/>
                  <w:marTop w:val="0"/>
                  <w:marBottom w:val="0"/>
                  <w:divBdr>
                    <w:top w:val="none" w:sz="0" w:space="0" w:color="auto"/>
                    <w:left w:val="none" w:sz="0" w:space="0" w:color="auto"/>
                    <w:bottom w:val="none" w:sz="0" w:space="0" w:color="auto"/>
                    <w:right w:val="none" w:sz="0" w:space="0" w:color="auto"/>
                  </w:divBdr>
                </w:div>
                <w:div w:id="175966689">
                  <w:marLeft w:val="0"/>
                  <w:marRight w:val="0"/>
                  <w:marTop w:val="0"/>
                  <w:marBottom w:val="0"/>
                  <w:divBdr>
                    <w:top w:val="none" w:sz="0" w:space="0" w:color="auto"/>
                    <w:left w:val="none" w:sz="0" w:space="0" w:color="auto"/>
                    <w:bottom w:val="none" w:sz="0" w:space="0" w:color="auto"/>
                    <w:right w:val="none" w:sz="0" w:space="0" w:color="auto"/>
                  </w:divBdr>
                </w:div>
                <w:div w:id="175966690">
                  <w:marLeft w:val="0"/>
                  <w:marRight w:val="0"/>
                  <w:marTop w:val="0"/>
                  <w:marBottom w:val="0"/>
                  <w:divBdr>
                    <w:top w:val="none" w:sz="0" w:space="0" w:color="auto"/>
                    <w:left w:val="none" w:sz="0" w:space="0" w:color="auto"/>
                    <w:bottom w:val="none" w:sz="0" w:space="0" w:color="auto"/>
                    <w:right w:val="none" w:sz="0" w:space="0" w:color="auto"/>
                  </w:divBdr>
                </w:div>
                <w:div w:id="175966697">
                  <w:marLeft w:val="0"/>
                  <w:marRight w:val="0"/>
                  <w:marTop w:val="0"/>
                  <w:marBottom w:val="0"/>
                  <w:divBdr>
                    <w:top w:val="none" w:sz="0" w:space="0" w:color="auto"/>
                    <w:left w:val="none" w:sz="0" w:space="0" w:color="auto"/>
                    <w:bottom w:val="none" w:sz="0" w:space="0" w:color="auto"/>
                    <w:right w:val="none" w:sz="0" w:space="0" w:color="auto"/>
                  </w:divBdr>
                </w:div>
                <w:div w:id="175966708">
                  <w:marLeft w:val="0"/>
                  <w:marRight w:val="0"/>
                  <w:marTop w:val="0"/>
                  <w:marBottom w:val="0"/>
                  <w:divBdr>
                    <w:top w:val="none" w:sz="0" w:space="0" w:color="auto"/>
                    <w:left w:val="none" w:sz="0" w:space="0" w:color="auto"/>
                    <w:bottom w:val="none" w:sz="0" w:space="0" w:color="auto"/>
                    <w:right w:val="none" w:sz="0" w:space="0" w:color="auto"/>
                  </w:divBdr>
                </w:div>
                <w:div w:id="175966720">
                  <w:marLeft w:val="0"/>
                  <w:marRight w:val="0"/>
                  <w:marTop w:val="0"/>
                  <w:marBottom w:val="0"/>
                  <w:divBdr>
                    <w:top w:val="none" w:sz="0" w:space="0" w:color="auto"/>
                    <w:left w:val="none" w:sz="0" w:space="0" w:color="auto"/>
                    <w:bottom w:val="none" w:sz="0" w:space="0" w:color="auto"/>
                    <w:right w:val="none" w:sz="0" w:space="0" w:color="auto"/>
                  </w:divBdr>
                </w:div>
                <w:div w:id="175966730">
                  <w:marLeft w:val="0"/>
                  <w:marRight w:val="0"/>
                  <w:marTop w:val="0"/>
                  <w:marBottom w:val="0"/>
                  <w:divBdr>
                    <w:top w:val="none" w:sz="0" w:space="0" w:color="auto"/>
                    <w:left w:val="none" w:sz="0" w:space="0" w:color="auto"/>
                    <w:bottom w:val="none" w:sz="0" w:space="0" w:color="auto"/>
                    <w:right w:val="none" w:sz="0" w:space="0" w:color="auto"/>
                  </w:divBdr>
                </w:div>
                <w:div w:id="175966754">
                  <w:marLeft w:val="0"/>
                  <w:marRight w:val="0"/>
                  <w:marTop w:val="0"/>
                  <w:marBottom w:val="0"/>
                  <w:divBdr>
                    <w:top w:val="none" w:sz="0" w:space="0" w:color="auto"/>
                    <w:left w:val="none" w:sz="0" w:space="0" w:color="auto"/>
                    <w:bottom w:val="none" w:sz="0" w:space="0" w:color="auto"/>
                    <w:right w:val="none" w:sz="0" w:space="0" w:color="auto"/>
                  </w:divBdr>
                </w:div>
                <w:div w:id="175966761">
                  <w:marLeft w:val="0"/>
                  <w:marRight w:val="0"/>
                  <w:marTop w:val="0"/>
                  <w:marBottom w:val="0"/>
                  <w:divBdr>
                    <w:top w:val="none" w:sz="0" w:space="0" w:color="auto"/>
                    <w:left w:val="none" w:sz="0" w:space="0" w:color="auto"/>
                    <w:bottom w:val="none" w:sz="0" w:space="0" w:color="auto"/>
                    <w:right w:val="none" w:sz="0" w:space="0" w:color="auto"/>
                  </w:divBdr>
                </w:div>
                <w:div w:id="175966782">
                  <w:marLeft w:val="0"/>
                  <w:marRight w:val="0"/>
                  <w:marTop w:val="0"/>
                  <w:marBottom w:val="0"/>
                  <w:divBdr>
                    <w:top w:val="none" w:sz="0" w:space="0" w:color="auto"/>
                    <w:left w:val="none" w:sz="0" w:space="0" w:color="auto"/>
                    <w:bottom w:val="none" w:sz="0" w:space="0" w:color="auto"/>
                    <w:right w:val="none" w:sz="0" w:space="0" w:color="auto"/>
                  </w:divBdr>
                </w:div>
                <w:div w:id="175966822">
                  <w:marLeft w:val="0"/>
                  <w:marRight w:val="0"/>
                  <w:marTop w:val="0"/>
                  <w:marBottom w:val="0"/>
                  <w:divBdr>
                    <w:top w:val="none" w:sz="0" w:space="0" w:color="auto"/>
                    <w:left w:val="none" w:sz="0" w:space="0" w:color="auto"/>
                    <w:bottom w:val="none" w:sz="0" w:space="0" w:color="auto"/>
                    <w:right w:val="none" w:sz="0" w:space="0" w:color="auto"/>
                  </w:divBdr>
                </w:div>
                <w:div w:id="175966838">
                  <w:marLeft w:val="0"/>
                  <w:marRight w:val="0"/>
                  <w:marTop w:val="0"/>
                  <w:marBottom w:val="0"/>
                  <w:divBdr>
                    <w:top w:val="none" w:sz="0" w:space="0" w:color="auto"/>
                    <w:left w:val="none" w:sz="0" w:space="0" w:color="auto"/>
                    <w:bottom w:val="none" w:sz="0" w:space="0" w:color="auto"/>
                    <w:right w:val="none" w:sz="0" w:space="0" w:color="auto"/>
                  </w:divBdr>
                </w:div>
                <w:div w:id="175966858">
                  <w:marLeft w:val="0"/>
                  <w:marRight w:val="0"/>
                  <w:marTop w:val="0"/>
                  <w:marBottom w:val="0"/>
                  <w:divBdr>
                    <w:top w:val="none" w:sz="0" w:space="0" w:color="auto"/>
                    <w:left w:val="none" w:sz="0" w:space="0" w:color="auto"/>
                    <w:bottom w:val="none" w:sz="0" w:space="0" w:color="auto"/>
                    <w:right w:val="none" w:sz="0" w:space="0" w:color="auto"/>
                  </w:divBdr>
                </w:div>
                <w:div w:id="175966874">
                  <w:marLeft w:val="0"/>
                  <w:marRight w:val="0"/>
                  <w:marTop w:val="0"/>
                  <w:marBottom w:val="0"/>
                  <w:divBdr>
                    <w:top w:val="none" w:sz="0" w:space="0" w:color="auto"/>
                    <w:left w:val="none" w:sz="0" w:space="0" w:color="auto"/>
                    <w:bottom w:val="none" w:sz="0" w:space="0" w:color="auto"/>
                    <w:right w:val="none" w:sz="0" w:space="0" w:color="auto"/>
                  </w:divBdr>
                </w:div>
                <w:div w:id="175966897">
                  <w:marLeft w:val="0"/>
                  <w:marRight w:val="0"/>
                  <w:marTop w:val="0"/>
                  <w:marBottom w:val="0"/>
                  <w:divBdr>
                    <w:top w:val="none" w:sz="0" w:space="0" w:color="auto"/>
                    <w:left w:val="none" w:sz="0" w:space="0" w:color="auto"/>
                    <w:bottom w:val="none" w:sz="0" w:space="0" w:color="auto"/>
                    <w:right w:val="none" w:sz="0" w:space="0" w:color="auto"/>
                  </w:divBdr>
                </w:div>
                <w:div w:id="175966923">
                  <w:marLeft w:val="0"/>
                  <w:marRight w:val="0"/>
                  <w:marTop w:val="0"/>
                  <w:marBottom w:val="0"/>
                  <w:divBdr>
                    <w:top w:val="none" w:sz="0" w:space="0" w:color="auto"/>
                    <w:left w:val="none" w:sz="0" w:space="0" w:color="auto"/>
                    <w:bottom w:val="none" w:sz="0" w:space="0" w:color="auto"/>
                    <w:right w:val="none" w:sz="0" w:space="0" w:color="auto"/>
                  </w:divBdr>
                </w:div>
                <w:div w:id="175966927">
                  <w:marLeft w:val="0"/>
                  <w:marRight w:val="0"/>
                  <w:marTop w:val="0"/>
                  <w:marBottom w:val="0"/>
                  <w:divBdr>
                    <w:top w:val="none" w:sz="0" w:space="0" w:color="auto"/>
                    <w:left w:val="none" w:sz="0" w:space="0" w:color="auto"/>
                    <w:bottom w:val="none" w:sz="0" w:space="0" w:color="auto"/>
                    <w:right w:val="none" w:sz="0" w:space="0" w:color="auto"/>
                  </w:divBdr>
                </w:div>
                <w:div w:id="175966930">
                  <w:marLeft w:val="0"/>
                  <w:marRight w:val="0"/>
                  <w:marTop w:val="0"/>
                  <w:marBottom w:val="0"/>
                  <w:divBdr>
                    <w:top w:val="none" w:sz="0" w:space="0" w:color="auto"/>
                    <w:left w:val="none" w:sz="0" w:space="0" w:color="auto"/>
                    <w:bottom w:val="none" w:sz="0" w:space="0" w:color="auto"/>
                    <w:right w:val="none" w:sz="0" w:space="0" w:color="auto"/>
                  </w:divBdr>
                </w:div>
                <w:div w:id="175966958">
                  <w:marLeft w:val="0"/>
                  <w:marRight w:val="0"/>
                  <w:marTop w:val="0"/>
                  <w:marBottom w:val="0"/>
                  <w:divBdr>
                    <w:top w:val="none" w:sz="0" w:space="0" w:color="auto"/>
                    <w:left w:val="none" w:sz="0" w:space="0" w:color="auto"/>
                    <w:bottom w:val="none" w:sz="0" w:space="0" w:color="auto"/>
                    <w:right w:val="none" w:sz="0" w:space="0" w:color="auto"/>
                  </w:divBdr>
                </w:div>
                <w:div w:id="175966959">
                  <w:marLeft w:val="0"/>
                  <w:marRight w:val="0"/>
                  <w:marTop w:val="0"/>
                  <w:marBottom w:val="0"/>
                  <w:divBdr>
                    <w:top w:val="none" w:sz="0" w:space="0" w:color="auto"/>
                    <w:left w:val="none" w:sz="0" w:space="0" w:color="auto"/>
                    <w:bottom w:val="none" w:sz="0" w:space="0" w:color="auto"/>
                    <w:right w:val="none" w:sz="0" w:space="0" w:color="auto"/>
                  </w:divBdr>
                </w:div>
                <w:div w:id="175966966">
                  <w:marLeft w:val="0"/>
                  <w:marRight w:val="0"/>
                  <w:marTop w:val="0"/>
                  <w:marBottom w:val="0"/>
                  <w:divBdr>
                    <w:top w:val="none" w:sz="0" w:space="0" w:color="auto"/>
                    <w:left w:val="none" w:sz="0" w:space="0" w:color="auto"/>
                    <w:bottom w:val="none" w:sz="0" w:space="0" w:color="auto"/>
                    <w:right w:val="none" w:sz="0" w:space="0" w:color="auto"/>
                  </w:divBdr>
                </w:div>
                <w:div w:id="175966970">
                  <w:marLeft w:val="0"/>
                  <w:marRight w:val="0"/>
                  <w:marTop w:val="0"/>
                  <w:marBottom w:val="0"/>
                  <w:divBdr>
                    <w:top w:val="none" w:sz="0" w:space="0" w:color="auto"/>
                    <w:left w:val="none" w:sz="0" w:space="0" w:color="auto"/>
                    <w:bottom w:val="none" w:sz="0" w:space="0" w:color="auto"/>
                    <w:right w:val="none" w:sz="0" w:space="0" w:color="auto"/>
                  </w:divBdr>
                </w:div>
                <w:div w:id="175967001">
                  <w:marLeft w:val="0"/>
                  <w:marRight w:val="0"/>
                  <w:marTop w:val="0"/>
                  <w:marBottom w:val="0"/>
                  <w:divBdr>
                    <w:top w:val="none" w:sz="0" w:space="0" w:color="auto"/>
                    <w:left w:val="none" w:sz="0" w:space="0" w:color="auto"/>
                    <w:bottom w:val="none" w:sz="0" w:space="0" w:color="auto"/>
                    <w:right w:val="none" w:sz="0" w:space="0" w:color="auto"/>
                  </w:divBdr>
                </w:div>
                <w:div w:id="175967008">
                  <w:marLeft w:val="0"/>
                  <w:marRight w:val="0"/>
                  <w:marTop w:val="0"/>
                  <w:marBottom w:val="0"/>
                  <w:divBdr>
                    <w:top w:val="none" w:sz="0" w:space="0" w:color="auto"/>
                    <w:left w:val="none" w:sz="0" w:space="0" w:color="auto"/>
                    <w:bottom w:val="none" w:sz="0" w:space="0" w:color="auto"/>
                    <w:right w:val="none" w:sz="0" w:space="0" w:color="auto"/>
                  </w:divBdr>
                </w:div>
                <w:div w:id="175967014">
                  <w:marLeft w:val="0"/>
                  <w:marRight w:val="0"/>
                  <w:marTop w:val="0"/>
                  <w:marBottom w:val="0"/>
                  <w:divBdr>
                    <w:top w:val="none" w:sz="0" w:space="0" w:color="auto"/>
                    <w:left w:val="none" w:sz="0" w:space="0" w:color="auto"/>
                    <w:bottom w:val="none" w:sz="0" w:space="0" w:color="auto"/>
                    <w:right w:val="none" w:sz="0" w:space="0" w:color="auto"/>
                  </w:divBdr>
                </w:div>
                <w:div w:id="175967022">
                  <w:marLeft w:val="0"/>
                  <w:marRight w:val="0"/>
                  <w:marTop w:val="0"/>
                  <w:marBottom w:val="0"/>
                  <w:divBdr>
                    <w:top w:val="none" w:sz="0" w:space="0" w:color="auto"/>
                    <w:left w:val="none" w:sz="0" w:space="0" w:color="auto"/>
                    <w:bottom w:val="none" w:sz="0" w:space="0" w:color="auto"/>
                    <w:right w:val="none" w:sz="0" w:space="0" w:color="auto"/>
                  </w:divBdr>
                </w:div>
                <w:div w:id="175967028">
                  <w:marLeft w:val="0"/>
                  <w:marRight w:val="0"/>
                  <w:marTop w:val="0"/>
                  <w:marBottom w:val="0"/>
                  <w:divBdr>
                    <w:top w:val="none" w:sz="0" w:space="0" w:color="auto"/>
                    <w:left w:val="none" w:sz="0" w:space="0" w:color="auto"/>
                    <w:bottom w:val="none" w:sz="0" w:space="0" w:color="auto"/>
                    <w:right w:val="none" w:sz="0" w:space="0" w:color="auto"/>
                  </w:divBdr>
                </w:div>
                <w:div w:id="175967033">
                  <w:marLeft w:val="0"/>
                  <w:marRight w:val="0"/>
                  <w:marTop w:val="0"/>
                  <w:marBottom w:val="0"/>
                  <w:divBdr>
                    <w:top w:val="none" w:sz="0" w:space="0" w:color="auto"/>
                    <w:left w:val="none" w:sz="0" w:space="0" w:color="auto"/>
                    <w:bottom w:val="none" w:sz="0" w:space="0" w:color="auto"/>
                    <w:right w:val="none" w:sz="0" w:space="0" w:color="auto"/>
                  </w:divBdr>
                </w:div>
                <w:div w:id="175967065">
                  <w:marLeft w:val="0"/>
                  <w:marRight w:val="0"/>
                  <w:marTop w:val="0"/>
                  <w:marBottom w:val="0"/>
                  <w:divBdr>
                    <w:top w:val="none" w:sz="0" w:space="0" w:color="auto"/>
                    <w:left w:val="none" w:sz="0" w:space="0" w:color="auto"/>
                    <w:bottom w:val="none" w:sz="0" w:space="0" w:color="auto"/>
                    <w:right w:val="none" w:sz="0" w:space="0" w:color="auto"/>
                  </w:divBdr>
                </w:div>
                <w:div w:id="175967075">
                  <w:marLeft w:val="0"/>
                  <w:marRight w:val="0"/>
                  <w:marTop w:val="0"/>
                  <w:marBottom w:val="0"/>
                  <w:divBdr>
                    <w:top w:val="none" w:sz="0" w:space="0" w:color="auto"/>
                    <w:left w:val="none" w:sz="0" w:space="0" w:color="auto"/>
                    <w:bottom w:val="none" w:sz="0" w:space="0" w:color="auto"/>
                    <w:right w:val="none" w:sz="0" w:space="0" w:color="auto"/>
                  </w:divBdr>
                </w:div>
                <w:div w:id="175967085">
                  <w:marLeft w:val="0"/>
                  <w:marRight w:val="0"/>
                  <w:marTop w:val="0"/>
                  <w:marBottom w:val="0"/>
                  <w:divBdr>
                    <w:top w:val="none" w:sz="0" w:space="0" w:color="auto"/>
                    <w:left w:val="none" w:sz="0" w:space="0" w:color="auto"/>
                    <w:bottom w:val="none" w:sz="0" w:space="0" w:color="auto"/>
                    <w:right w:val="none" w:sz="0" w:space="0" w:color="auto"/>
                  </w:divBdr>
                </w:div>
                <w:div w:id="175967089">
                  <w:marLeft w:val="0"/>
                  <w:marRight w:val="0"/>
                  <w:marTop w:val="0"/>
                  <w:marBottom w:val="0"/>
                  <w:divBdr>
                    <w:top w:val="none" w:sz="0" w:space="0" w:color="auto"/>
                    <w:left w:val="none" w:sz="0" w:space="0" w:color="auto"/>
                    <w:bottom w:val="none" w:sz="0" w:space="0" w:color="auto"/>
                    <w:right w:val="none" w:sz="0" w:space="0" w:color="auto"/>
                  </w:divBdr>
                </w:div>
                <w:div w:id="175967095">
                  <w:marLeft w:val="0"/>
                  <w:marRight w:val="0"/>
                  <w:marTop w:val="0"/>
                  <w:marBottom w:val="0"/>
                  <w:divBdr>
                    <w:top w:val="none" w:sz="0" w:space="0" w:color="auto"/>
                    <w:left w:val="none" w:sz="0" w:space="0" w:color="auto"/>
                    <w:bottom w:val="none" w:sz="0" w:space="0" w:color="auto"/>
                    <w:right w:val="none" w:sz="0" w:space="0" w:color="auto"/>
                  </w:divBdr>
                </w:div>
                <w:div w:id="175967104">
                  <w:marLeft w:val="0"/>
                  <w:marRight w:val="0"/>
                  <w:marTop w:val="0"/>
                  <w:marBottom w:val="0"/>
                  <w:divBdr>
                    <w:top w:val="none" w:sz="0" w:space="0" w:color="auto"/>
                    <w:left w:val="none" w:sz="0" w:space="0" w:color="auto"/>
                    <w:bottom w:val="none" w:sz="0" w:space="0" w:color="auto"/>
                    <w:right w:val="none" w:sz="0" w:space="0" w:color="auto"/>
                  </w:divBdr>
                </w:div>
                <w:div w:id="175967147">
                  <w:marLeft w:val="0"/>
                  <w:marRight w:val="0"/>
                  <w:marTop w:val="0"/>
                  <w:marBottom w:val="0"/>
                  <w:divBdr>
                    <w:top w:val="none" w:sz="0" w:space="0" w:color="auto"/>
                    <w:left w:val="none" w:sz="0" w:space="0" w:color="auto"/>
                    <w:bottom w:val="none" w:sz="0" w:space="0" w:color="auto"/>
                    <w:right w:val="none" w:sz="0" w:space="0" w:color="auto"/>
                  </w:divBdr>
                </w:div>
                <w:div w:id="175967156">
                  <w:marLeft w:val="0"/>
                  <w:marRight w:val="0"/>
                  <w:marTop w:val="0"/>
                  <w:marBottom w:val="0"/>
                  <w:divBdr>
                    <w:top w:val="none" w:sz="0" w:space="0" w:color="auto"/>
                    <w:left w:val="none" w:sz="0" w:space="0" w:color="auto"/>
                    <w:bottom w:val="none" w:sz="0" w:space="0" w:color="auto"/>
                    <w:right w:val="none" w:sz="0" w:space="0" w:color="auto"/>
                  </w:divBdr>
                </w:div>
                <w:div w:id="175967157">
                  <w:marLeft w:val="0"/>
                  <w:marRight w:val="0"/>
                  <w:marTop w:val="0"/>
                  <w:marBottom w:val="0"/>
                  <w:divBdr>
                    <w:top w:val="none" w:sz="0" w:space="0" w:color="auto"/>
                    <w:left w:val="none" w:sz="0" w:space="0" w:color="auto"/>
                    <w:bottom w:val="none" w:sz="0" w:space="0" w:color="auto"/>
                    <w:right w:val="none" w:sz="0" w:space="0" w:color="auto"/>
                  </w:divBdr>
                </w:div>
                <w:div w:id="175967158">
                  <w:marLeft w:val="0"/>
                  <w:marRight w:val="0"/>
                  <w:marTop w:val="0"/>
                  <w:marBottom w:val="0"/>
                  <w:divBdr>
                    <w:top w:val="none" w:sz="0" w:space="0" w:color="auto"/>
                    <w:left w:val="none" w:sz="0" w:space="0" w:color="auto"/>
                    <w:bottom w:val="none" w:sz="0" w:space="0" w:color="auto"/>
                    <w:right w:val="none" w:sz="0" w:space="0" w:color="auto"/>
                  </w:divBdr>
                </w:div>
                <w:div w:id="175967164">
                  <w:marLeft w:val="0"/>
                  <w:marRight w:val="0"/>
                  <w:marTop w:val="0"/>
                  <w:marBottom w:val="0"/>
                  <w:divBdr>
                    <w:top w:val="none" w:sz="0" w:space="0" w:color="auto"/>
                    <w:left w:val="none" w:sz="0" w:space="0" w:color="auto"/>
                    <w:bottom w:val="none" w:sz="0" w:space="0" w:color="auto"/>
                    <w:right w:val="none" w:sz="0" w:space="0" w:color="auto"/>
                  </w:divBdr>
                </w:div>
                <w:div w:id="175967201">
                  <w:marLeft w:val="0"/>
                  <w:marRight w:val="0"/>
                  <w:marTop w:val="0"/>
                  <w:marBottom w:val="0"/>
                  <w:divBdr>
                    <w:top w:val="none" w:sz="0" w:space="0" w:color="auto"/>
                    <w:left w:val="none" w:sz="0" w:space="0" w:color="auto"/>
                    <w:bottom w:val="none" w:sz="0" w:space="0" w:color="auto"/>
                    <w:right w:val="none" w:sz="0" w:space="0" w:color="auto"/>
                  </w:divBdr>
                </w:div>
                <w:div w:id="175967207">
                  <w:marLeft w:val="0"/>
                  <w:marRight w:val="0"/>
                  <w:marTop w:val="0"/>
                  <w:marBottom w:val="0"/>
                  <w:divBdr>
                    <w:top w:val="none" w:sz="0" w:space="0" w:color="auto"/>
                    <w:left w:val="none" w:sz="0" w:space="0" w:color="auto"/>
                    <w:bottom w:val="none" w:sz="0" w:space="0" w:color="auto"/>
                    <w:right w:val="none" w:sz="0" w:space="0" w:color="auto"/>
                  </w:divBdr>
                </w:div>
                <w:div w:id="175967217">
                  <w:marLeft w:val="0"/>
                  <w:marRight w:val="0"/>
                  <w:marTop w:val="0"/>
                  <w:marBottom w:val="0"/>
                  <w:divBdr>
                    <w:top w:val="none" w:sz="0" w:space="0" w:color="auto"/>
                    <w:left w:val="none" w:sz="0" w:space="0" w:color="auto"/>
                    <w:bottom w:val="none" w:sz="0" w:space="0" w:color="auto"/>
                    <w:right w:val="none" w:sz="0" w:space="0" w:color="auto"/>
                  </w:divBdr>
                </w:div>
                <w:div w:id="175967235">
                  <w:marLeft w:val="0"/>
                  <w:marRight w:val="0"/>
                  <w:marTop w:val="0"/>
                  <w:marBottom w:val="0"/>
                  <w:divBdr>
                    <w:top w:val="none" w:sz="0" w:space="0" w:color="auto"/>
                    <w:left w:val="none" w:sz="0" w:space="0" w:color="auto"/>
                    <w:bottom w:val="none" w:sz="0" w:space="0" w:color="auto"/>
                    <w:right w:val="none" w:sz="0" w:space="0" w:color="auto"/>
                  </w:divBdr>
                </w:div>
                <w:div w:id="175967246">
                  <w:marLeft w:val="0"/>
                  <w:marRight w:val="0"/>
                  <w:marTop w:val="0"/>
                  <w:marBottom w:val="0"/>
                  <w:divBdr>
                    <w:top w:val="none" w:sz="0" w:space="0" w:color="auto"/>
                    <w:left w:val="none" w:sz="0" w:space="0" w:color="auto"/>
                    <w:bottom w:val="none" w:sz="0" w:space="0" w:color="auto"/>
                    <w:right w:val="none" w:sz="0" w:space="0" w:color="auto"/>
                  </w:divBdr>
                </w:div>
                <w:div w:id="175967247">
                  <w:marLeft w:val="0"/>
                  <w:marRight w:val="0"/>
                  <w:marTop w:val="0"/>
                  <w:marBottom w:val="0"/>
                  <w:divBdr>
                    <w:top w:val="none" w:sz="0" w:space="0" w:color="auto"/>
                    <w:left w:val="none" w:sz="0" w:space="0" w:color="auto"/>
                    <w:bottom w:val="none" w:sz="0" w:space="0" w:color="auto"/>
                    <w:right w:val="none" w:sz="0" w:space="0" w:color="auto"/>
                  </w:divBdr>
                </w:div>
                <w:div w:id="175967248">
                  <w:marLeft w:val="0"/>
                  <w:marRight w:val="0"/>
                  <w:marTop w:val="0"/>
                  <w:marBottom w:val="0"/>
                  <w:divBdr>
                    <w:top w:val="none" w:sz="0" w:space="0" w:color="auto"/>
                    <w:left w:val="none" w:sz="0" w:space="0" w:color="auto"/>
                    <w:bottom w:val="none" w:sz="0" w:space="0" w:color="auto"/>
                    <w:right w:val="none" w:sz="0" w:space="0" w:color="auto"/>
                  </w:divBdr>
                </w:div>
                <w:div w:id="175967257">
                  <w:marLeft w:val="0"/>
                  <w:marRight w:val="0"/>
                  <w:marTop w:val="0"/>
                  <w:marBottom w:val="0"/>
                  <w:divBdr>
                    <w:top w:val="none" w:sz="0" w:space="0" w:color="auto"/>
                    <w:left w:val="none" w:sz="0" w:space="0" w:color="auto"/>
                    <w:bottom w:val="none" w:sz="0" w:space="0" w:color="auto"/>
                    <w:right w:val="none" w:sz="0" w:space="0" w:color="auto"/>
                  </w:divBdr>
                </w:div>
                <w:div w:id="175967270">
                  <w:marLeft w:val="0"/>
                  <w:marRight w:val="0"/>
                  <w:marTop w:val="0"/>
                  <w:marBottom w:val="0"/>
                  <w:divBdr>
                    <w:top w:val="none" w:sz="0" w:space="0" w:color="auto"/>
                    <w:left w:val="none" w:sz="0" w:space="0" w:color="auto"/>
                    <w:bottom w:val="none" w:sz="0" w:space="0" w:color="auto"/>
                    <w:right w:val="none" w:sz="0" w:space="0" w:color="auto"/>
                  </w:divBdr>
                </w:div>
                <w:div w:id="175967272">
                  <w:marLeft w:val="0"/>
                  <w:marRight w:val="0"/>
                  <w:marTop w:val="0"/>
                  <w:marBottom w:val="0"/>
                  <w:divBdr>
                    <w:top w:val="none" w:sz="0" w:space="0" w:color="auto"/>
                    <w:left w:val="none" w:sz="0" w:space="0" w:color="auto"/>
                    <w:bottom w:val="none" w:sz="0" w:space="0" w:color="auto"/>
                    <w:right w:val="none" w:sz="0" w:space="0" w:color="auto"/>
                  </w:divBdr>
                </w:div>
                <w:div w:id="175967273">
                  <w:marLeft w:val="0"/>
                  <w:marRight w:val="0"/>
                  <w:marTop w:val="0"/>
                  <w:marBottom w:val="0"/>
                  <w:divBdr>
                    <w:top w:val="none" w:sz="0" w:space="0" w:color="auto"/>
                    <w:left w:val="none" w:sz="0" w:space="0" w:color="auto"/>
                    <w:bottom w:val="none" w:sz="0" w:space="0" w:color="auto"/>
                    <w:right w:val="none" w:sz="0" w:space="0" w:color="auto"/>
                  </w:divBdr>
                </w:div>
                <w:div w:id="175967275">
                  <w:marLeft w:val="0"/>
                  <w:marRight w:val="0"/>
                  <w:marTop w:val="0"/>
                  <w:marBottom w:val="0"/>
                  <w:divBdr>
                    <w:top w:val="none" w:sz="0" w:space="0" w:color="auto"/>
                    <w:left w:val="none" w:sz="0" w:space="0" w:color="auto"/>
                    <w:bottom w:val="none" w:sz="0" w:space="0" w:color="auto"/>
                    <w:right w:val="none" w:sz="0" w:space="0" w:color="auto"/>
                  </w:divBdr>
                </w:div>
                <w:div w:id="175967315">
                  <w:marLeft w:val="0"/>
                  <w:marRight w:val="0"/>
                  <w:marTop w:val="0"/>
                  <w:marBottom w:val="0"/>
                  <w:divBdr>
                    <w:top w:val="none" w:sz="0" w:space="0" w:color="auto"/>
                    <w:left w:val="none" w:sz="0" w:space="0" w:color="auto"/>
                    <w:bottom w:val="none" w:sz="0" w:space="0" w:color="auto"/>
                    <w:right w:val="none" w:sz="0" w:space="0" w:color="auto"/>
                  </w:divBdr>
                </w:div>
                <w:div w:id="175967325">
                  <w:marLeft w:val="0"/>
                  <w:marRight w:val="0"/>
                  <w:marTop w:val="0"/>
                  <w:marBottom w:val="0"/>
                  <w:divBdr>
                    <w:top w:val="none" w:sz="0" w:space="0" w:color="auto"/>
                    <w:left w:val="none" w:sz="0" w:space="0" w:color="auto"/>
                    <w:bottom w:val="none" w:sz="0" w:space="0" w:color="auto"/>
                    <w:right w:val="none" w:sz="0" w:space="0" w:color="auto"/>
                  </w:divBdr>
                </w:div>
                <w:div w:id="175967362">
                  <w:marLeft w:val="0"/>
                  <w:marRight w:val="0"/>
                  <w:marTop w:val="0"/>
                  <w:marBottom w:val="0"/>
                  <w:divBdr>
                    <w:top w:val="none" w:sz="0" w:space="0" w:color="auto"/>
                    <w:left w:val="none" w:sz="0" w:space="0" w:color="auto"/>
                    <w:bottom w:val="none" w:sz="0" w:space="0" w:color="auto"/>
                    <w:right w:val="none" w:sz="0" w:space="0" w:color="auto"/>
                  </w:divBdr>
                </w:div>
                <w:div w:id="175967370">
                  <w:marLeft w:val="0"/>
                  <w:marRight w:val="0"/>
                  <w:marTop w:val="0"/>
                  <w:marBottom w:val="0"/>
                  <w:divBdr>
                    <w:top w:val="none" w:sz="0" w:space="0" w:color="auto"/>
                    <w:left w:val="none" w:sz="0" w:space="0" w:color="auto"/>
                    <w:bottom w:val="none" w:sz="0" w:space="0" w:color="auto"/>
                    <w:right w:val="none" w:sz="0" w:space="0" w:color="auto"/>
                  </w:divBdr>
                </w:div>
                <w:div w:id="175967374">
                  <w:marLeft w:val="0"/>
                  <w:marRight w:val="0"/>
                  <w:marTop w:val="0"/>
                  <w:marBottom w:val="0"/>
                  <w:divBdr>
                    <w:top w:val="none" w:sz="0" w:space="0" w:color="auto"/>
                    <w:left w:val="none" w:sz="0" w:space="0" w:color="auto"/>
                    <w:bottom w:val="none" w:sz="0" w:space="0" w:color="auto"/>
                    <w:right w:val="none" w:sz="0" w:space="0" w:color="auto"/>
                  </w:divBdr>
                </w:div>
                <w:div w:id="175967388">
                  <w:marLeft w:val="0"/>
                  <w:marRight w:val="0"/>
                  <w:marTop w:val="0"/>
                  <w:marBottom w:val="0"/>
                  <w:divBdr>
                    <w:top w:val="none" w:sz="0" w:space="0" w:color="auto"/>
                    <w:left w:val="none" w:sz="0" w:space="0" w:color="auto"/>
                    <w:bottom w:val="none" w:sz="0" w:space="0" w:color="auto"/>
                    <w:right w:val="none" w:sz="0" w:space="0" w:color="auto"/>
                  </w:divBdr>
                </w:div>
                <w:div w:id="175967394">
                  <w:marLeft w:val="0"/>
                  <w:marRight w:val="0"/>
                  <w:marTop w:val="0"/>
                  <w:marBottom w:val="0"/>
                  <w:divBdr>
                    <w:top w:val="none" w:sz="0" w:space="0" w:color="auto"/>
                    <w:left w:val="none" w:sz="0" w:space="0" w:color="auto"/>
                    <w:bottom w:val="none" w:sz="0" w:space="0" w:color="auto"/>
                    <w:right w:val="none" w:sz="0" w:space="0" w:color="auto"/>
                  </w:divBdr>
                </w:div>
                <w:div w:id="175967416">
                  <w:marLeft w:val="0"/>
                  <w:marRight w:val="0"/>
                  <w:marTop w:val="0"/>
                  <w:marBottom w:val="0"/>
                  <w:divBdr>
                    <w:top w:val="none" w:sz="0" w:space="0" w:color="auto"/>
                    <w:left w:val="none" w:sz="0" w:space="0" w:color="auto"/>
                    <w:bottom w:val="none" w:sz="0" w:space="0" w:color="auto"/>
                    <w:right w:val="none" w:sz="0" w:space="0" w:color="auto"/>
                  </w:divBdr>
                </w:div>
                <w:div w:id="175967429">
                  <w:marLeft w:val="0"/>
                  <w:marRight w:val="0"/>
                  <w:marTop w:val="0"/>
                  <w:marBottom w:val="0"/>
                  <w:divBdr>
                    <w:top w:val="none" w:sz="0" w:space="0" w:color="auto"/>
                    <w:left w:val="none" w:sz="0" w:space="0" w:color="auto"/>
                    <w:bottom w:val="none" w:sz="0" w:space="0" w:color="auto"/>
                    <w:right w:val="none" w:sz="0" w:space="0" w:color="auto"/>
                  </w:divBdr>
                </w:div>
                <w:div w:id="175967445">
                  <w:marLeft w:val="0"/>
                  <w:marRight w:val="0"/>
                  <w:marTop w:val="0"/>
                  <w:marBottom w:val="0"/>
                  <w:divBdr>
                    <w:top w:val="none" w:sz="0" w:space="0" w:color="auto"/>
                    <w:left w:val="none" w:sz="0" w:space="0" w:color="auto"/>
                    <w:bottom w:val="none" w:sz="0" w:space="0" w:color="auto"/>
                    <w:right w:val="none" w:sz="0" w:space="0" w:color="auto"/>
                  </w:divBdr>
                </w:div>
                <w:div w:id="175967464">
                  <w:marLeft w:val="0"/>
                  <w:marRight w:val="0"/>
                  <w:marTop w:val="0"/>
                  <w:marBottom w:val="0"/>
                  <w:divBdr>
                    <w:top w:val="none" w:sz="0" w:space="0" w:color="auto"/>
                    <w:left w:val="none" w:sz="0" w:space="0" w:color="auto"/>
                    <w:bottom w:val="none" w:sz="0" w:space="0" w:color="auto"/>
                    <w:right w:val="none" w:sz="0" w:space="0" w:color="auto"/>
                  </w:divBdr>
                </w:div>
                <w:div w:id="175967473">
                  <w:marLeft w:val="0"/>
                  <w:marRight w:val="0"/>
                  <w:marTop w:val="0"/>
                  <w:marBottom w:val="0"/>
                  <w:divBdr>
                    <w:top w:val="none" w:sz="0" w:space="0" w:color="auto"/>
                    <w:left w:val="none" w:sz="0" w:space="0" w:color="auto"/>
                    <w:bottom w:val="none" w:sz="0" w:space="0" w:color="auto"/>
                    <w:right w:val="none" w:sz="0" w:space="0" w:color="auto"/>
                  </w:divBdr>
                </w:div>
                <w:div w:id="175967480">
                  <w:marLeft w:val="0"/>
                  <w:marRight w:val="0"/>
                  <w:marTop w:val="0"/>
                  <w:marBottom w:val="0"/>
                  <w:divBdr>
                    <w:top w:val="none" w:sz="0" w:space="0" w:color="auto"/>
                    <w:left w:val="none" w:sz="0" w:space="0" w:color="auto"/>
                    <w:bottom w:val="none" w:sz="0" w:space="0" w:color="auto"/>
                    <w:right w:val="none" w:sz="0" w:space="0" w:color="auto"/>
                  </w:divBdr>
                </w:div>
                <w:div w:id="175967493">
                  <w:marLeft w:val="0"/>
                  <w:marRight w:val="0"/>
                  <w:marTop w:val="0"/>
                  <w:marBottom w:val="0"/>
                  <w:divBdr>
                    <w:top w:val="none" w:sz="0" w:space="0" w:color="auto"/>
                    <w:left w:val="none" w:sz="0" w:space="0" w:color="auto"/>
                    <w:bottom w:val="none" w:sz="0" w:space="0" w:color="auto"/>
                    <w:right w:val="none" w:sz="0" w:space="0" w:color="auto"/>
                  </w:divBdr>
                </w:div>
                <w:div w:id="175967507">
                  <w:marLeft w:val="0"/>
                  <w:marRight w:val="0"/>
                  <w:marTop w:val="0"/>
                  <w:marBottom w:val="0"/>
                  <w:divBdr>
                    <w:top w:val="none" w:sz="0" w:space="0" w:color="auto"/>
                    <w:left w:val="none" w:sz="0" w:space="0" w:color="auto"/>
                    <w:bottom w:val="none" w:sz="0" w:space="0" w:color="auto"/>
                    <w:right w:val="none" w:sz="0" w:space="0" w:color="auto"/>
                  </w:divBdr>
                </w:div>
                <w:div w:id="175967520">
                  <w:marLeft w:val="0"/>
                  <w:marRight w:val="0"/>
                  <w:marTop w:val="0"/>
                  <w:marBottom w:val="0"/>
                  <w:divBdr>
                    <w:top w:val="none" w:sz="0" w:space="0" w:color="auto"/>
                    <w:left w:val="none" w:sz="0" w:space="0" w:color="auto"/>
                    <w:bottom w:val="none" w:sz="0" w:space="0" w:color="auto"/>
                    <w:right w:val="none" w:sz="0" w:space="0" w:color="auto"/>
                  </w:divBdr>
                </w:div>
                <w:div w:id="175967524">
                  <w:marLeft w:val="0"/>
                  <w:marRight w:val="0"/>
                  <w:marTop w:val="0"/>
                  <w:marBottom w:val="0"/>
                  <w:divBdr>
                    <w:top w:val="none" w:sz="0" w:space="0" w:color="auto"/>
                    <w:left w:val="none" w:sz="0" w:space="0" w:color="auto"/>
                    <w:bottom w:val="none" w:sz="0" w:space="0" w:color="auto"/>
                    <w:right w:val="none" w:sz="0" w:space="0" w:color="auto"/>
                  </w:divBdr>
                </w:div>
                <w:div w:id="175967527">
                  <w:marLeft w:val="0"/>
                  <w:marRight w:val="0"/>
                  <w:marTop w:val="0"/>
                  <w:marBottom w:val="0"/>
                  <w:divBdr>
                    <w:top w:val="none" w:sz="0" w:space="0" w:color="auto"/>
                    <w:left w:val="none" w:sz="0" w:space="0" w:color="auto"/>
                    <w:bottom w:val="none" w:sz="0" w:space="0" w:color="auto"/>
                    <w:right w:val="none" w:sz="0" w:space="0" w:color="auto"/>
                  </w:divBdr>
                </w:div>
                <w:div w:id="175967538">
                  <w:marLeft w:val="0"/>
                  <w:marRight w:val="0"/>
                  <w:marTop w:val="0"/>
                  <w:marBottom w:val="0"/>
                  <w:divBdr>
                    <w:top w:val="none" w:sz="0" w:space="0" w:color="auto"/>
                    <w:left w:val="none" w:sz="0" w:space="0" w:color="auto"/>
                    <w:bottom w:val="none" w:sz="0" w:space="0" w:color="auto"/>
                    <w:right w:val="none" w:sz="0" w:space="0" w:color="auto"/>
                  </w:divBdr>
                </w:div>
                <w:div w:id="175967543">
                  <w:marLeft w:val="0"/>
                  <w:marRight w:val="0"/>
                  <w:marTop w:val="0"/>
                  <w:marBottom w:val="0"/>
                  <w:divBdr>
                    <w:top w:val="none" w:sz="0" w:space="0" w:color="auto"/>
                    <w:left w:val="none" w:sz="0" w:space="0" w:color="auto"/>
                    <w:bottom w:val="none" w:sz="0" w:space="0" w:color="auto"/>
                    <w:right w:val="none" w:sz="0" w:space="0" w:color="auto"/>
                  </w:divBdr>
                </w:div>
                <w:div w:id="175967558">
                  <w:marLeft w:val="0"/>
                  <w:marRight w:val="0"/>
                  <w:marTop w:val="0"/>
                  <w:marBottom w:val="0"/>
                  <w:divBdr>
                    <w:top w:val="none" w:sz="0" w:space="0" w:color="auto"/>
                    <w:left w:val="none" w:sz="0" w:space="0" w:color="auto"/>
                    <w:bottom w:val="none" w:sz="0" w:space="0" w:color="auto"/>
                    <w:right w:val="none" w:sz="0" w:space="0" w:color="auto"/>
                  </w:divBdr>
                </w:div>
                <w:div w:id="175967568">
                  <w:marLeft w:val="0"/>
                  <w:marRight w:val="0"/>
                  <w:marTop w:val="0"/>
                  <w:marBottom w:val="0"/>
                  <w:divBdr>
                    <w:top w:val="none" w:sz="0" w:space="0" w:color="auto"/>
                    <w:left w:val="none" w:sz="0" w:space="0" w:color="auto"/>
                    <w:bottom w:val="none" w:sz="0" w:space="0" w:color="auto"/>
                    <w:right w:val="none" w:sz="0" w:space="0" w:color="auto"/>
                  </w:divBdr>
                </w:div>
                <w:div w:id="175967577">
                  <w:marLeft w:val="0"/>
                  <w:marRight w:val="0"/>
                  <w:marTop w:val="0"/>
                  <w:marBottom w:val="0"/>
                  <w:divBdr>
                    <w:top w:val="none" w:sz="0" w:space="0" w:color="auto"/>
                    <w:left w:val="none" w:sz="0" w:space="0" w:color="auto"/>
                    <w:bottom w:val="none" w:sz="0" w:space="0" w:color="auto"/>
                    <w:right w:val="none" w:sz="0" w:space="0" w:color="auto"/>
                  </w:divBdr>
                </w:div>
                <w:div w:id="175967578">
                  <w:marLeft w:val="0"/>
                  <w:marRight w:val="0"/>
                  <w:marTop w:val="0"/>
                  <w:marBottom w:val="0"/>
                  <w:divBdr>
                    <w:top w:val="none" w:sz="0" w:space="0" w:color="auto"/>
                    <w:left w:val="none" w:sz="0" w:space="0" w:color="auto"/>
                    <w:bottom w:val="none" w:sz="0" w:space="0" w:color="auto"/>
                    <w:right w:val="none" w:sz="0" w:space="0" w:color="auto"/>
                  </w:divBdr>
                </w:div>
                <w:div w:id="175967586">
                  <w:marLeft w:val="0"/>
                  <w:marRight w:val="0"/>
                  <w:marTop w:val="0"/>
                  <w:marBottom w:val="0"/>
                  <w:divBdr>
                    <w:top w:val="none" w:sz="0" w:space="0" w:color="auto"/>
                    <w:left w:val="none" w:sz="0" w:space="0" w:color="auto"/>
                    <w:bottom w:val="none" w:sz="0" w:space="0" w:color="auto"/>
                    <w:right w:val="none" w:sz="0" w:space="0" w:color="auto"/>
                  </w:divBdr>
                </w:div>
                <w:div w:id="175967587">
                  <w:marLeft w:val="0"/>
                  <w:marRight w:val="0"/>
                  <w:marTop w:val="0"/>
                  <w:marBottom w:val="0"/>
                  <w:divBdr>
                    <w:top w:val="none" w:sz="0" w:space="0" w:color="auto"/>
                    <w:left w:val="none" w:sz="0" w:space="0" w:color="auto"/>
                    <w:bottom w:val="none" w:sz="0" w:space="0" w:color="auto"/>
                    <w:right w:val="none" w:sz="0" w:space="0" w:color="auto"/>
                  </w:divBdr>
                </w:div>
                <w:div w:id="17596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69">
          <w:marLeft w:val="0"/>
          <w:marRight w:val="0"/>
          <w:marTop w:val="0"/>
          <w:marBottom w:val="0"/>
          <w:divBdr>
            <w:top w:val="none" w:sz="0" w:space="0" w:color="auto"/>
            <w:left w:val="none" w:sz="0" w:space="0" w:color="auto"/>
            <w:bottom w:val="none" w:sz="0" w:space="0" w:color="auto"/>
            <w:right w:val="none" w:sz="0" w:space="0" w:color="auto"/>
          </w:divBdr>
          <w:divsChild>
            <w:div w:id="175966841">
              <w:marLeft w:val="0"/>
              <w:marRight w:val="0"/>
              <w:marTop w:val="0"/>
              <w:marBottom w:val="0"/>
              <w:divBdr>
                <w:top w:val="none" w:sz="0" w:space="0" w:color="auto"/>
                <w:left w:val="none" w:sz="0" w:space="0" w:color="auto"/>
                <w:bottom w:val="none" w:sz="0" w:space="0" w:color="auto"/>
                <w:right w:val="none" w:sz="0" w:space="0" w:color="auto"/>
              </w:divBdr>
              <w:divsChild>
                <w:div w:id="175966123">
                  <w:marLeft w:val="0"/>
                  <w:marRight w:val="0"/>
                  <w:marTop w:val="0"/>
                  <w:marBottom w:val="0"/>
                  <w:divBdr>
                    <w:top w:val="none" w:sz="0" w:space="0" w:color="auto"/>
                    <w:left w:val="none" w:sz="0" w:space="0" w:color="auto"/>
                    <w:bottom w:val="none" w:sz="0" w:space="0" w:color="auto"/>
                    <w:right w:val="none" w:sz="0" w:space="0" w:color="auto"/>
                  </w:divBdr>
                </w:div>
                <w:div w:id="175966124">
                  <w:marLeft w:val="0"/>
                  <w:marRight w:val="0"/>
                  <w:marTop w:val="0"/>
                  <w:marBottom w:val="0"/>
                  <w:divBdr>
                    <w:top w:val="none" w:sz="0" w:space="0" w:color="auto"/>
                    <w:left w:val="none" w:sz="0" w:space="0" w:color="auto"/>
                    <w:bottom w:val="none" w:sz="0" w:space="0" w:color="auto"/>
                    <w:right w:val="none" w:sz="0" w:space="0" w:color="auto"/>
                  </w:divBdr>
                </w:div>
                <w:div w:id="175966130">
                  <w:marLeft w:val="0"/>
                  <w:marRight w:val="0"/>
                  <w:marTop w:val="0"/>
                  <w:marBottom w:val="0"/>
                  <w:divBdr>
                    <w:top w:val="none" w:sz="0" w:space="0" w:color="auto"/>
                    <w:left w:val="none" w:sz="0" w:space="0" w:color="auto"/>
                    <w:bottom w:val="none" w:sz="0" w:space="0" w:color="auto"/>
                    <w:right w:val="none" w:sz="0" w:space="0" w:color="auto"/>
                  </w:divBdr>
                </w:div>
                <w:div w:id="175966143">
                  <w:marLeft w:val="0"/>
                  <w:marRight w:val="0"/>
                  <w:marTop w:val="0"/>
                  <w:marBottom w:val="0"/>
                  <w:divBdr>
                    <w:top w:val="none" w:sz="0" w:space="0" w:color="auto"/>
                    <w:left w:val="none" w:sz="0" w:space="0" w:color="auto"/>
                    <w:bottom w:val="none" w:sz="0" w:space="0" w:color="auto"/>
                    <w:right w:val="none" w:sz="0" w:space="0" w:color="auto"/>
                  </w:divBdr>
                </w:div>
                <w:div w:id="175966153">
                  <w:marLeft w:val="0"/>
                  <w:marRight w:val="0"/>
                  <w:marTop w:val="0"/>
                  <w:marBottom w:val="0"/>
                  <w:divBdr>
                    <w:top w:val="none" w:sz="0" w:space="0" w:color="auto"/>
                    <w:left w:val="none" w:sz="0" w:space="0" w:color="auto"/>
                    <w:bottom w:val="none" w:sz="0" w:space="0" w:color="auto"/>
                    <w:right w:val="none" w:sz="0" w:space="0" w:color="auto"/>
                  </w:divBdr>
                </w:div>
                <w:div w:id="175966159">
                  <w:marLeft w:val="0"/>
                  <w:marRight w:val="0"/>
                  <w:marTop w:val="0"/>
                  <w:marBottom w:val="0"/>
                  <w:divBdr>
                    <w:top w:val="none" w:sz="0" w:space="0" w:color="auto"/>
                    <w:left w:val="none" w:sz="0" w:space="0" w:color="auto"/>
                    <w:bottom w:val="none" w:sz="0" w:space="0" w:color="auto"/>
                    <w:right w:val="none" w:sz="0" w:space="0" w:color="auto"/>
                  </w:divBdr>
                </w:div>
                <w:div w:id="175966161">
                  <w:marLeft w:val="0"/>
                  <w:marRight w:val="0"/>
                  <w:marTop w:val="0"/>
                  <w:marBottom w:val="0"/>
                  <w:divBdr>
                    <w:top w:val="none" w:sz="0" w:space="0" w:color="auto"/>
                    <w:left w:val="none" w:sz="0" w:space="0" w:color="auto"/>
                    <w:bottom w:val="none" w:sz="0" w:space="0" w:color="auto"/>
                    <w:right w:val="none" w:sz="0" w:space="0" w:color="auto"/>
                  </w:divBdr>
                </w:div>
                <w:div w:id="175966186">
                  <w:marLeft w:val="0"/>
                  <w:marRight w:val="0"/>
                  <w:marTop w:val="0"/>
                  <w:marBottom w:val="0"/>
                  <w:divBdr>
                    <w:top w:val="none" w:sz="0" w:space="0" w:color="auto"/>
                    <w:left w:val="none" w:sz="0" w:space="0" w:color="auto"/>
                    <w:bottom w:val="none" w:sz="0" w:space="0" w:color="auto"/>
                    <w:right w:val="none" w:sz="0" w:space="0" w:color="auto"/>
                  </w:divBdr>
                </w:div>
                <w:div w:id="175966202">
                  <w:marLeft w:val="0"/>
                  <w:marRight w:val="0"/>
                  <w:marTop w:val="0"/>
                  <w:marBottom w:val="0"/>
                  <w:divBdr>
                    <w:top w:val="none" w:sz="0" w:space="0" w:color="auto"/>
                    <w:left w:val="none" w:sz="0" w:space="0" w:color="auto"/>
                    <w:bottom w:val="none" w:sz="0" w:space="0" w:color="auto"/>
                    <w:right w:val="none" w:sz="0" w:space="0" w:color="auto"/>
                  </w:divBdr>
                </w:div>
                <w:div w:id="175966236">
                  <w:marLeft w:val="0"/>
                  <w:marRight w:val="0"/>
                  <w:marTop w:val="0"/>
                  <w:marBottom w:val="0"/>
                  <w:divBdr>
                    <w:top w:val="none" w:sz="0" w:space="0" w:color="auto"/>
                    <w:left w:val="none" w:sz="0" w:space="0" w:color="auto"/>
                    <w:bottom w:val="none" w:sz="0" w:space="0" w:color="auto"/>
                    <w:right w:val="none" w:sz="0" w:space="0" w:color="auto"/>
                  </w:divBdr>
                </w:div>
                <w:div w:id="175966239">
                  <w:marLeft w:val="0"/>
                  <w:marRight w:val="0"/>
                  <w:marTop w:val="0"/>
                  <w:marBottom w:val="0"/>
                  <w:divBdr>
                    <w:top w:val="none" w:sz="0" w:space="0" w:color="auto"/>
                    <w:left w:val="none" w:sz="0" w:space="0" w:color="auto"/>
                    <w:bottom w:val="none" w:sz="0" w:space="0" w:color="auto"/>
                    <w:right w:val="none" w:sz="0" w:space="0" w:color="auto"/>
                  </w:divBdr>
                </w:div>
                <w:div w:id="175966242">
                  <w:marLeft w:val="0"/>
                  <w:marRight w:val="0"/>
                  <w:marTop w:val="0"/>
                  <w:marBottom w:val="0"/>
                  <w:divBdr>
                    <w:top w:val="none" w:sz="0" w:space="0" w:color="auto"/>
                    <w:left w:val="none" w:sz="0" w:space="0" w:color="auto"/>
                    <w:bottom w:val="none" w:sz="0" w:space="0" w:color="auto"/>
                    <w:right w:val="none" w:sz="0" w:space="0" w:color="auto"/>
                  </w:divBdr>
                </w:div>
                <w:div w:id="175966279">
                  <w:marLeft w:val="0"/>
                  <w:marRight w:val="0"/>
                  <w:marTop w:val="0"/>
                  <w:marBottom w:val="0"/>
                  <w:divBdr>
                    <w:top w:val="none" w:sz="0" w:space="0" w:color="auto"/>
                    <w:left w:val="none" w:sz="0" w:space="0" w:color="auto"/>
                    <w:bottom w:val="none" w:sz="0" w:space="0" w:color="auto"/>
                    <w:right w:val="none" w:sz="0" w:space="0" w:color="auto"/>
                  </w:divBdr>
                </w:div>
                <w:div w:id="175966289">
                  <w:marLeft w:val="0"/>
                  <w:marRight w:val="0"/>
                  <w:marTop w:val="0"/>
                  <w:marBottom w:val="0"/>
                  <w:divBdr>
                    <w:top w:val="none" w:sz="0" w:space="0" w:color="auto"/>
                    <w:left w:val="none" w:sz="0" w:space="0" w:color="auto"/>
                    <w:bottom w:val="none" w:sz="0" w:space="0" w:color="auto"/>
                    <w:right w:val="none" w:sz="0" w:space="0" w:color="auto"/>
                  </w:divBdr>
                </w:div>
                <w:div w:id="175966297">
                  <w:marLeft w:val="0"/>
                  <w:marRight w:val="0"/>
                  <w:marTop w:val="0"/>
                  <w:marBottom w:val="0"/>
                  <w:divBdr>
                    <w:top w:val="none" w:sz="0" w:space="0" w:color="auto"/>
                    <w:left w:val="none" w:sz="0" w:space="0" w:color="auto"/>
                    <w:bottom w:val="none" w:sz="0" w:space="0" w:color="auto"/>
                    <w:right w:val="none" w:sz="0" w:space="0" w:color="auto"/>
                  </w:divBdr>
                </w:div>
                <w:div w:id="175966313">
                  <w:marLeft w:val="0"/>
                  <w:marRight w:val="0"/>
                  <w:marTop w:val="0"/>
                  <w:marBottom w:val="0"/>
                  <w:divBdr>
                    <w:top w:val="none" w:sz="0" w:space="0" w:color="auto"/>
                    <w:left w:val="none" w:sz="0" w:space="0" w:color="auto"/>
                    <w:bottom w:val="none" w:sz="0" w:space="0" w:color="auto"/>
                    <w:right w:val="none" w:sz="0" w:space="0" w:color="auto"/>
                  </w:divBdr>
                </w:div>
                <w:div w:id="175966316">
                  <w:marLeft w:val="0"/>
                  <w:marRight w:val="0"/>
                  <w:marTop w:val="0"/>
                  <w:marBottom w:val="0"/>
                  <w:divBdr>
                    <w:top w:val="none" w:sz="0" w:space="0" w:color="auto"/>
                    <w:left w:val="none" w:sz="0" w:space="0" w:color="auto"/>
                    <w:bottom w:val="none" w:sz="0" w:space="0" w:color="auto"/>
                    <w:right w:val="none" w:sz="0" w:space="0" w:color="auto"/>
                  </w:divBdr>
                </w:div>
                <w:div w:id="175966317">
                  <w:marLeft w:val="0"/>
                  <w:marRight w:val="0"/>
                  <w:marTop w:val="0"/>
                  <w:marBottom w:val="0"/>
                  <w:divBdr>
                    <w:top w:val="none" w:sz="0" w:space="0" w:color="auto"/>
                    <w:left w:val="none" w:sz="0" w:space="0" w:color="auto"/>
                    <w:bottom w:val="none" w:sz="0" w:space="0" w:color="auto"/>
                    <w:right w:val="none" w:sz="0" w:space="0" w:color="auto"/>
                  </w:divBdr>
                </w:div>
                <w:div w:id="175966319">
                  <w:marLeft w:val="0"/>
                  <w:marRight w:val="0"/>
                  <w:marTop w:val="0"/>
                  <w:marBottom w:val="0"/>
                  <w:divBdr>
                    <w:top w:val="none" w:sz="0" w:space="0" w:color="auto"/>
                    <w:left w:val="none" w:sz="0" w:space="0" w:color="auto"/>
                    <w:bottom w:val="none" w:sz="0" w:space="0" w:color="auto"/>
                    <w:right w:val="none" w:sz="0" w:space="0" w:color="auto"/>
                  </w:divBdr>
                </w:div>
                <w:div w:id="175966331">
                  <w:marLeft w:val="0"/>
                  <w:marRight w:val="0"/>
                  <w:marTop w:val="0"/>
                  <w:marBottom w:val="0"/>
                  <w:divBdr>
                    <w:top w:val="none" w:sz="0" w:space="0" w:color="auto"/>
                    <w:left w:val="none" w:sz="0" w:space="0" w:color="auto"/>
                    <w:bottom w:val="none" w:sz="0" w:space="0" w:color="auto"/>
                    <w:right w:val="none" w:sz="0" w:space="0" w:color="auto"/>
                  </w:divBdr>
                </w:div>
                <w:div w:id="175966337">
                  <w:marLeft w:val="0"/>
                  <w:marRight w:val="0"/>
                  <w:marTop w:val="0"/>
                  <w:marBottom w:val="0"/>
                  <w:divBdr>
                    <w:top w:val="none" w:sz="0" w:space="0" w:color="auto"/>
                    <w:left w:val="none" w:sz="0" w:space="0" w:color="auto"/>
                    <w:bottom w:val="none" w:sz="0" w:space="0" w:color="auto"/>
                    <w:right w:val="none" w:sz="0" w:space="0" w:color="auto"/>
                  </w:divBdr>
                </w:div>
                <w:div w:id="175966338">
                  <w:marLeft w:val="0"/>
                  <w:marRight w:val="0"/>
                  <w:marTop w:val="0"/>
                  <w:marBottom w:val="0"/>
                  <w:divBdr>
                    <w:top w:val="none" w:sz="0" w:space="0" w:color="auto"/>
                    <w:left w:val="none" w:sz="0" w:space="0" w:color="auto"/>
                    <w:bottom w:val="none" w:sz="0" w:space="0" w:color="auto"/>
                    <w:right w:val="none" w:sz="0" w:space="0" w:color="auto"/>
                  </w:divBdr>
                </w:div>
                <w:div w:id="175966359">
                  <w:marLeft w:val="0"/>
                  <w:marRight w:val="0"/>
                  <w:marTop w:val="0"/>
                  <w:marBottom w:val="0"/>
                  <w:divBdr>
                    <w:top w:val="none" w:sz="0" w:space="0" w:color="auto"/>
                    <w:left w:val="none" w:sz="0" w:space="0" w:color="auto"/>
                    <w:bottom w:val="none" w:sz="0" w:space="0" w:color="auto"/>
                    <w:right w:val="none" w:sz="0" w:space="0" w:color="auto"/>
                  </w:divBdr>
                </w:div>
                <w:div w:id="175966386">
                  <w:marLeft w:val="0"/>
                  <w:marRight w:val="0"/>
                  <w:marTop w:val="0"/>
                  <w:marBottom w:val="0"/>
                  <w:divBdr>
                    <w:top w:val="none" w:sz="0" w:space="0" w:color="auto"/>
                    <w:left w:val="none" w:sz="0" w:space="0" w:color="auto"/>
                    <w:bottom w:val="none" w:sz="0" w:space="0" w:color="auto"/>
                    <w:right w:val="none" w:sz="0" w:space="0" w:color="auto"/>
                  </w:divBdr>
                </w:div>
                <w:div w:id="175966395">
                  <w:marLeft w:val="0"/>
                  <w:marRight w:val="0"/>
                  <w:marTop w:val="0"/>
                  <w:marBottom w:val="0"/>
                  <w:divBdr>
                    <w:top w:val="none" w:sz="0" w:space="0" w:color="auto"/>
                    <w:left w:val="none" w:sz="0" w:space="0" w:color="auto"/>
                    <w:bottom w:val="none" w:sz="0" w:space="0" w:color="auto"/>
                    <w:right w:val="none" w:sz="0" w:space="0" w:color="auto"/>
                  </w:divBdr>
                </w:div>
                <w:div w:id="175966426">
                  <w:marLeft w:val="0"/>
                  <w:marRight w:val="0"/>
                  <w:marTop w:val="0"/>
                  <w:marBottom w:val="0"/>
                  <w:divBdr>
                    <w:top w:val="none" w:sz="0" w:space="0" w:color="auto"/>
                    <w:left w:val="none" w:sz="0" w:space="0" w:color="auto"/>
                    <w:bottom w:val="none" w:sz="0" w:space="0" w:color="auto"/>
                    <w:right w:val="none" w:sz="0" w:space="0" w:color="auto"/>
                  </w:divBdr>
                </w:div>
                <w:div w:id="175966432">
                  <w:marLeft w:val="0"/>
                  <w:marRight w:val="0"/>
                  <w:marTop w:val="0"/>
                  <w:marBottom w:val="0"/>
                  <w:divBdr>
                    <w:top w:val="none" w:sz="0" w:space="0" w:color="auto"/>
                    <w:left w:val="none" w:sz="0" w:space="0" w:color="auto"/>
                    <w:bottom w:val="none" w:sz="0" w:space="0" w:color="auto"/>
                    <w:right w:val="none" w:sz="0" w:space="0" w:color="auto"/>
                  </w:divBdr>
                </w:div>
                <w:div w:id="175966440">
                  <w:marLeft w:val="0"/>
                  <w:marRight w:val="0"/>
                  <w:marTop w:val="0"/>
                  <w:marBottom w:val="0"/>
                  <w:divBdr>
                    <w:top w:val="none" w:sz="0" w:space="0" w:color="auto"/>
                    <w:left w:val="none" w:sz="0" w:space="0" w:color="auto"/>
                    <w:bottom w:val="none" w:sz="0" w:space="0" w:color="auto"/>
                    <w:right w:val="none" w:sz="0" w:space="0" w:color="auto"/>
                  </w:divBdr>
                </w:div>
                <w:div w:id="175966443">
                  <w:marLeft w:val="0"/>
                  <w:marRight w:val="0"/>
                  <w:marTop w:val="0"/>
                  <w:marBottom w:val="0"/>
                  <w:divBdr>
                    <w:top w:val="none" w:sz="0" w:space="0" w:color="auto"/>
                    <w:left w:val="none" w:sz="0" w:space="0" w:color="auto"/>
                    <w:bottom w:val="none" w:sz="0" w:space="0" w:color="auto"/>
                    <w:right w:val="none" w:sz="0" w:space="0" w:color="auto"/>
                  </w:divBdr>
                </w:div>
                <w:div w:id="175966459">
                  <w:marLeft w:val="0"/>
                  <w:marRight w:val="0"/>
                  <w:marTop w:val="0"/>
                  <w:marBottom w:val="0"/>
                  <w:divBdr>
                    <w:top w:val="none" w:sz="0" w:space="0" w:color="auto"/>
                    <w:left w:val="none" w:sz="0" w:space="0" w:color="auto"/>
                    <w:bottom w:val="none" w:sz="0" w:space="0" w:color="auto"/>
                    <w:right w:val="none" w:sz="0" w:space="0" w:color="auto"/>
                  </w:divBdr>
                </w:div>
                <w:div w:id="175966489">
                  <w:marLeft w:val="0"/>
                  <w:marRight w:val="0"/>
                  <w:marTop w:val="0"/>
                  <w:marBottom w:val="0"/>
                  <w:divBdr>
                    <w:top w:val="none" w:sz="0" w:space="0" w:color="auto"/>
                    <w:left w:val="none" w:sz="0" w:space="0" w:color="auto"/>
                    <w:bottom w:val="none" w:sz="0" w:space="0" w:color="auto"/>
                    <w:right w:val="none" w:sz="0" w:space="0" w:color="auto"/>
                  </w:divBdr>
                </w:div>
                <w:div w:id="175966493">
                  <w:marLeft w:val="0"/>
                  <w:marRight w:val="0"/>
                  <w:marTop w:val="0"/>
                  <w:marBottom w:val="0"/>
                  <w:divBdr>
                    <w:top w:val="none" w:sz="0" w:space="0" w:color="auto"/>
                    <w:left w:val="none" w:sz="0" w:space="0" w:color="auto"/>
                    <w:bottom w:val="none" w:sz="0" w:space="0" w:color="auto"/>
                    <w:right w:val="none" w:sz="0" w:space="0" w:color="auto"/>
                  </w:divBdr>
                </w:div>
                <w:div w:id="175966495">
                  <w:marLeft w:val="0"/>
                  <w:marRight w:val="0"/>
                  <w:marTop w:val="0"/>
                  <w:marBottom w:val="0"/>
                  <w:divBdr>
                    <w:top w:val="none" w:sz="0" w:space="0" w:color="auto"/>
                    <w:left w:val="none" w:sz="0" w:space="0" w:color="auto"/>
                    <w:bottom w:val="none" w:sz="0" w:space="0" w:color="auto"/>
                    <w:right w:val="none" w:sz="0" w:space="0" w:color="auto"/>
                  </w:divBdr>
                </w:div>
                <w:div w:id="175966520">
                  <w:marLeft w:val="0"/>
                  <w:marRight w:val="0"/>
                  <w:marTop w:val="0"/>
                  <w:marBottom w:val="0"/>
                  <w:divBdr>
                    <w:top w:val="none" w:sz="0" w:space="0" w:color="auto"/>
                    <w:left w:val="none" w:sz="0" w:space="0" w:color="auto"/>
                    <w:bottom w:val="none" w:sz="0" w:space="0" w:color="auto"/>
                    <w:right w:val="none" w:sz="0" w:space="0" w:color="auto"/>
                  </w:divBdr>
                </w:div>
                <w:div w:id="175966529">
                  <w:marLeft w:val="0"/>
                  <w:marRight w:val="0"/>
                  <w:marTop w:val="0"/>
                  <w:marBottom w:val="0"/>
                  <w:divBdr>
                    <w:top w:val="none" w:sz="0" w:space="0" w:color="auto"/>
                    <w:left w:val="none" w:sz="0" w:space="0" w:color="auto"/>
                    <w:bottom w:val="none" w:sz="0" w:space="0" w:color="auto"/>
                    <w:right w:val="none" w:sz="0" w:space="0" w:color="auto"/>
                  </w:divBdr>
                </w:div>
                <w:div w:id="175966532">
                  <w:marLeft w:val="0"/>
                  <w:marRight w:val="0"/>
                  <w:marTop w:val="0"/>
                  <w:marBottom w:val="0"/>
                  <w:divBdr>
                    <w:top w:val="none" w:sz="0" w:space="0" w:color="auto"/>
                    <w:left w:val="none" w:sz="0" w:space="0" w:color="auto"/>
                    <w:bottom w:val="none" w:sz="0" w:space="0" w:color="auto"/>
                    <w:right w:val="none" w:sz="0" w:space="0" w:color="auto"/>
                  </w:divBdr>
                </w:div>
                <w:div w:id="175966533">
                  <w:marLeft w:val="0"/>
                  <w:marRight w:val="0"/>
                  <w:marTop w:val="0"/>
                  <w:marBottom w:val="0"/>
                  <w:divBdr>
                    <w:top w:val="none" w:sz="0" w:space="0" w:color="auto"/>
                    <w:left w:val="none" w:sz="0" w:space="0" w:color="auto"/>
                    <w:bottom w:val="none" w:sz="0" w:space="0" w:color="auto"/>
                    <w:right w:val="none" w:sz="0" w:space="0" w:color="auto"/>
                  </w:divBdr>
                </w:div>
                <w:div w:id="175966534">
                  <w:marLeft w:val="0"/>
                  <w:marRight w:val="0"/>
                  <w:marTop w:val="0"/>
                  <w:marBottom w:val="0"/>
                  <w:divBdr>
                    <w:top w:val="none" w:sz="0" w:space="0" w:color="auto"/>
                    <w:left w:val="none" w:sz="0" w:space="0" w:color="auto"/>
                    <w:bottom w:val="none" w:sz="0" w:space="0" w:color="auto"/>
                    <w:right w:val="none" w:sz="0" w:space="0" w:color="auto"/>
                  </w:divBdr>
                </w:div>
                <w:div w:id="175966537">
                  <w:marLeft w:val="0"/>
                  <w:marRight w:val="0"/>
                  <w:marTop w:val="0"/>
                  <w:marBottom w:val="0"/>
                  <w:divBdr>
                    <w:top w:val="none" w:sz="0" w:space="0" w:color="auto"/>
                    <w:left w:val="none" w:sz="0" w:space="0" w:color="auto"/>
                    <w:bottom w:val="none" w:sz="0" w:space="0" w:color="auto"/>
                    <w:right w:val="none" w:sz="0" w:space="0" w:color="auto"/>
                  </w:divBdr>
                </w:div>
                <w:div w:id="175966540">
                  <w:marLeft w:val="0"/>
                  <w:marRight w:val="0"/>
                  <w:marTop w:val="0"/>
                  <w:marBottom w:val="0"/>
                  <w:divBdr>
                    <w:top w:val="none" w:sz="0" w:space="0" w:color="auto"/>
                    <w:left w:val="none" w:sz="0" w:space="0" w:color="auto"/>
                    <w:bottom w:val="none" w:sz="0" w:space="0" w:color="auto"/>
                    <w:right w:val="none" w:sz="0" w:space="0" w:color="auto"/>
                  </w:divBdr>
                </w:div>
                <w:div w:id="175966569">
                  <w:marLeft w:val="0"/>
                  <w:marRight w:val="0"/>
                  <w:marTop w:val="0"/>
                  <w:marBottom w:val="0"/>
                  <w:divBdr>
                    <w:top w:val="none" w:sz="0" w:space="0" w:color="auto"/>
                    <w:left w:val="none" w:sz="0" w:space="0" w:color="auto"/>
                    <w:bottom w:val="none" w:sz="0" w:space="0" w:color="auto"/>
                    <w:right w:val="none" w:sz="0" w:space="0" w:color="auto"/>
                  </w:divBdr>
                </w:div>
                <w:div w:id="175966577">
                  <w:marLeft w:val="0"/>
                  <w:marRight w:val="0"/>
                  <w:marTop w:val="0"/>
                  <w:marBottom w:val="0"/>
                  <w:divBdr>
                    <w:top w:val="none" w:sz="0" w:space="0" w:color="auto"/>
                    <w:left w:val="none" w:sz="0" w:space="0" w:color="auto"/>
                    <w:bottom w:val="none" w:sz="0" w:space="0" w:color="auto"/>
                    <w:right w:val="none" w:sz="0" w:space="0" w:color="auto"/>
                  </w:divBdr>
                </w:div>
                <w:div w:id="175966580">
                  <w:marLeft w:val="0"/>
                  <w:marRight w:val="0"/>
                  <w:marTop w:val="0"/>
                  <w:marBottom w:val="0"/>
                  <w:divBdr>
                    <w:top w:val="none" w:sz="0" w:space="0" w:color="auto"/>
                    <w:left w:val="none" w:sz="0" w:space="0" w:color="auto"/>
                    <w:bottom w:val="none" w:sz="0" w:space="0" w:color="auto"/>
                    <w:right w:val="none" w:sz="0" w:space="0" w:color="auto"/>
                  </w:divBdr>
                </w:div>
                <w:div w:id="175966605">
                  <w:marLeft w:val="0"/>
                  <w:marRight w:val="0"/>
                  <w:marTop w:val="0"/>
                  <w:marBottom w:val="0"/>
                  <w:divBdr>
                    <w:top w:val="none" w:sz="0" w:space="0" w:color="auto"/>
                    <w:left w:val="none" w:sz="0" w:space="0" w:color="auto"/>
                    <w:bottom w:val="none" w:sz="0" w:space="0" w:color="auto"/>
                    <w:right w:val="none" w:sz="0" w:space="0" w:color="auto"/>
                  </w:divBdr>
                </w:div>
                <w:div w:id="175966608">
                  <w:marLeft w:val="0"/>
                  <w:marRight w:val="0"/>
                  <w:marTop w:val="0"/>
                  <w:marBottom w:val="0"/>
                  <w:divBdr>
                    <w:top w:val="none" w:sz="0" w:space="0" w:color="auto"/>
                    <w:left w:val="none" w:sz="0" w:space="0" w:color="auto"/>
                    <w:bottom w:val="none" w:sz="0" w:space="0" w:color="auto"/>
                    <w:right w:val="none" w:sz="0" w:space="0" w:color="auto"/>
                  </w:divBdr>
                </w:div>
                <w:div w:id="175966635">
                  <w:marLeft w:val="0"/>
                  <w:marRight w:val="0"/>
                  <w:marTop w:val="0"/>
                  <w:marBottom w:val="0"/>
                  <w:divBdr>
                    <w:top w:val="none" w:sz="0" w:space="0" w:color="auto"/>
                    <w:left w:val="none" w:sz="0" w:space="0" w:color="auto"/>
                    <w:bottom w:val="none" w:sz="0" w:space="0" w:color="auto"/>
                    <w:right w:val="none" w:sz="0" w:space="0" w:color="auto"/>
                  </w:divBdr>
                </w:div>
                <w:div w:id="175966636">
                  <w:marLeft w:val="0"/>
                  <w:marRight w:val="0"/>
                  <w:marTop w:val="0"/>
                  <w:marBottom w:val="0"/>
                  <w:divBdr>
                    <w:top w:val="none" w:sz="0" w:space="0" w:color="auto"/>
                    <w:left w:val="none" w:sz="0" w:space="0" w:color="auto"/>
                    <w:bottom w:val="none" w:sz="0" w:space="0" w:color="auto"/>
                    <w:right w:val="none" w:sz="0" w:space="0" w:color="auto"/>
                  </w:divBdr>
                </w:div>
                <w:div w:id="175966640">
                  <w:marLeft w:val="0"/>
                  <w:marRight w:val="0"/>
                  <w:marTop w:val="0"/>
                  <w:marBottom w:val="0"/>
                  <w:divBdr>
                    <w:top w:val="none" w:sz="0" w:space="0" w:color="auto"/>
                    <w:left w:val="none" w:sz="0" w:space="0" w:color="auto"/>
                    <w:bottom w:val="none" w:sz="0" w:space="0" w:color="auto"/>
                    <w:right w:val="none" w:sz="0" w:space="0" w:color="auto"/>
                  </w:divBdr>
                </w:div>
                <w:div w:id="175966641">
                  <w:marLeft w:val="0"/>
                  <w:marRight w:val="0"/>
                  <w:marTop w:val="0"/>
                  <w:marBottom w:val="0"/>
                  <w:divBdr>
                    <w:top w:val="none" w:sz="0" w:space="0" w:color="auto"/>
                    <w:left w:val="none" w:sz="0" w:space="0" w:color="auto"/>
                    <w:bottom w:val="none" w:sz="0" w:space="0" w:color="auto"/>
                    <w:right w:val="none" w:sz="0" w:space="0" w:color="auto"/>
                  </w:divBdr>
                </w:div>
                <w:div w:id="175966655">
                  <w:marLeft w:val="0"/>
                  <w:marRight w:val="0"/>
                  <w:marTop w:val="0"/>
                  <w:marBottom w:val="0"/>
                  <w:divBdr>
                    <w:top w:val="none" w:sz="0" w:space="0" w:color="auto"/>
                    <w:left w:val="none" w:sz="0" w:space="0" w:color="auto"/>
                    <w:bottom w:val="none" w:sz="0" w:space="0" w:color="auto"/>
                    <w:right w:val="none" w:sz="0" w:space="0" w:color="auto"/>
                  </w:divBdr>
                </w:div>
                <w:div w:id="175966656">
                  <w:marLeft w:val="0"/>
                  <w:marRight w:val="0"/>
                  <w:marTop w:val="0"/>
                  <w:marBottom w:val="0"/>
                  <w:divBdr>
                    <w:top w:val="none" w:sz="0" w:space="0" w:color="auto"/>
                    <w:left w:val="none" w:sz="0" w:space="0" w:color="auto"/>
                    <w:bottom w:val="none" w:sz="0" w:space="0" w:color="auto"/>
                    <w:right w:val="none" w:sz="0" w:space="0" w:color="auto"/>
                  </w:divBdr>
                </w:div>
                <w:div w:id="175966678">
                  <w:marLeft w:val="0"/>
                  <w:marRight w:val="0"/>
                  <w:marTop w:val="0"/>
                  <w:marBottom w:val="0"/>
                  <w:divBdr>
                    <w:top w:val="none" w:sz="0" w:space="0" w:color="auto"/>
                    <w:left w:val="none" w:sz="0" w:space="0" w:color="auto"/>
                    <w:bottom w:val="none" w:sz="0" w:space="0" w:color="auto"/>
                    <w:right w:val="none" w:sz="0" w:space="0" w:color="auto"/>
                  </w:divBdr>
                </w:div>
                <w:div w:id="175966687">
                  <w:marLeft w:val="0"/>
                  <w:marRight w:val="0"/>
                  <w:marTop w:val="0"/>
                  <w:marBottom w:val="0"/>
                  <w:divBdr>
                    <w:top w:val="none" w:sz="0" w:space="0" w:color="auto"/>
                    <w:left w:val="none" w:sz="0" w:space="0" w:color="auto"/>
                    <w:bottom w:val="none" w:sz="0" w:space="0" w:color="auto"/>
                    <w:right w:val="none" w:sz="0" w:space="0" w:color="auto"/>
                  </w:divBdr>
                </w:div>
                <w:div w:id="175966691">
                  <w:marLeft w:val="0"/>
                  <w:marRight w:val="0"/>
                  <w:marTop w:val="0"/>
                  <w:marBottom w:val="0"/>
                  <w:divBdr>
                    <w:top w:val="none" w:sz="0" w:space="0" w:color="auto"/>
                    <w:left w:val="none" w:sz="0" w:space="0" w:color="auto"/>
                    <w:bottom w:val="none" w:sz="0" w:space="0" w:color="auto"/>
                    <w:right w:val="none" w:sz="0" w:space="0" w:color="auto"/>
                  </w:divBdr>
                </w:div>
                <w:div w:id="175966699">
                  <w:marLeft w:val="0"/>
                  <w:marRight w:val="0"/>
                  <w:marTop w:val="0"/>
                  <w:marBottom w:val="0"/>
                  <w:divBdr>
                    <w:top w:val="none" w:sz="0" w:space="0" w:color="auto"/>
                    <w:left w:val="none" w:sz="0" w:space="0" w:color="auto"/>
                    <w:bottom w:val="none" w:sz="0" w:space="0" w:color="auto"/>
                    <w:right w:val="none" w:sz="0" w:space="0" w:color="auto"/>
                  </w:divBdr>
                </w:div>
                <w:div w:id="175966701">
                  <w:marLeft w:val="0"/>
                  <w:marRight w:val="0"/>
                  <w:marTop w:val="0"/>
                  <w:marBottom w:val="0"/>
                  <w:divBdr>
                    <w:top w:val="none" w:sz="0" w:space="0" w:color="auto"/>
                    <w:left w:val="none" w:sz="0" w:space="0" w:color="auto"/>
                    <w:bottom w:val="none" w:sz="0" w:space="0" w:color="auto"/>
                    <w:right w:val="none" w:sz="0" w:space="0" w:color="auto"/>
                  </w:divBdr>
                </w:div>
                <w:div w:id="175966705">
                  <w:marLeft w:val="0"/>
                  <w:marRight w:val="0"/>
                  <w:marTop w:val="0"/>
                  <w:marBottom w:val="0"/>
                  <w:divBdr>
                    <w:top w:val="none" w:sz="0" w:space="0" w:color="auto"/>
                    <w:left w:val="none" w:sz="0" w:space="0" w:color="auto"/>
                    <w:bottom w:val="none" w:sz="0" w:space="0" w:color="auto"/>
                    <w:right w:val="none" w:sz="0" w:space="0" w:color="auto"/>
                  </w:divBdr>
                </w:div>
                <w:div w:id="175966714">
                  <w:marLeft w:val="0"/>
                  <w:marRight w:val="0"/>
                  <w:marTop w:val="0"/>
                  <w:marBottom w:val="0"/>
                  <w:divBdr>
                    <w:top w:val="none" w:sz="0" w:space="0" w:color="auto"/>
                    <w:left w:val="none" w:sz="0" w:space="0" w:color="auto"/>
                    <w:bottom w:val="none" w:sz="0" w:space="0" w:color="auto"/>
                    <w:right w:val="none" w:sz="0" w:space="0" w:color="auto"/>
                  </w:divBdr>
                </w:div>
                <w:div w:id="175966737">
                  <w:marLeft w:val="0"/>
                  <w:marRight w:val="0"/>
                  <w:marTop w:val="0"/>
                  <w:marBottom w:val="0"/>
                  <w:divBdr>
                    <w:top w:val="none" w:sz="0" w:space="0" w:color="auto"/>
                    <w:left w:val="none" w:sz="0" w:space="0" w:color="auto"/>
                    <w:bottom w:val="none" w:sz="0" w:space="0" w:color="auto"/>
                    <w:right w:val="none" w:sz="0" w:space="0" w:color="auto"/>
                  </w:divBdr>
                </w:div>
                <w:div w:id="175966741">
                  <w:marLeft w:val="0"/>
                  <w:marRight w:val="0"/>
                  <w:marTop w:val="0"/>
                  <w:marBottom w:val="0"/>
                  <w:divBdr>
                    <w:top w:val="none" w:sz="0" w:space="0" w:color="auto"/>
                    <w:left w:val="none" w:sz="0" w:space="0" w:color="auto"/>
                    <w:bottom w:val="none" w:sz="0" w:space="0" w:color="auto"/>
                    <w:right w:val="none" w:sz="0" w:space="0" w:color="auto"/>
                  </w:divBdr>
                </w:div>
                <w:div w:id="175966745">
                  <w:marLeft w:val="0"/>
                  <w:marRight w:val="0"/>
                  <w:marTop w:val="0"/>
                  <w:marBottom w:val="0"/>
                  <w:divBdr>
                    <w:top w:val="none" w:sz="0" w:space="0" w:color="auto"/>
                    <w:left w:val="none" w:sz="0" w:space="0" w:color="auto"/>
                    <w:bottom w:val="none" w:sz="0" w:space="0" w:color="auto"/>
                    <w:right w:val="none" w:sz="0" w:space="0" w:color="auto"/>
                  </w:divBdr>
                </w:div>
                <w:div w:id="175966757">
                  <w:marLeft w:val="0"/>
                  <w:marRight w:val="0"/>
                  <w:marTop w:val="0"/>
                  <w:marBottom w:val="0"/>
                  <w:divBdr>
                    <w:top w:val="none" w:sz="0" w:space="0" w:color="auto"/>
                    <w:left w:val="none" w:sz="0" w:space="0" w:color="auto"/>
                    <w:bottom w:val="none" w:sz="0" w:space="0" w:color="auto"/>
                    <w:right w:val="none" w:sz="0" w:space="0" w:color="auto"/>
                  </w:divBdr>
                </w:div>
                <w:div w:id="175966762">
                  <w:marLeft w:val="0"/>
                  <w:marRight w:val="0"/>
                  <w:marTop w:val="0"/>
                  <w:marBottom w:val="0"/>
                  <w:divBdr>
                    <w:top w:val="none" w:sz="0" w:space="0" w:color="auto"/>
                    <w:left w:val="none" w:sz="0" w:space="0" w:color="auto"/>
                    <w:bottom w:val="none" w:sz="0" w:space="0" w:color="auto"/>
                    <w:right w:val="none" w:sz="0" w:space="0" w:color="auto"/>
                  </w:divBdr>
                </w:div>
                <w:div w:id="175966770">
                  <w:marLeft w:val="0"/>
                  <w:marRight w:val="0"/>
                  <w:marTop w:val="0"/>
                  <w:marBottom w:val="0"/>
                  <w:divBdr>
                    <w:top w:val="none" w:sz="0" w:space="0" w:color="auto"/>
                    <w:left w:val="none" w:sz="0" w:space="0" w:color="auto"/>
                    <w:bottom w:val="none" w:sz="0" w:space="0" w:color="auto"/>
                    <w:right w:val="none" w:sz="0" w:space="0" w:color="auto"/>
                  </w:divBdr>
                </w:div>
                <w:div w:id="175966788">
                  <w:marLeft w:val="0"/>
                  <w:marRight w:val="0"/>
                  <w:marTop w:val="0"/>
                  <w:marBottom w:val="0"/>
                  <w:divBdr>
                    <w:top w:val="none" w:sz="0" w:space="0" w:color="auto"/>
                    <w:left w:val="none" w:sz="0" w:space="0" w:color="auto"/>
                    <w:bottom w:val="none" w:sz="0" w:space="0" w:color="auto"/>
                    <w:right w:val="none" w:sz="0" w:space="0" w:color="auto"/>
                  </w:divBdr>
                </w:div>
                <w:div w:id="175966811">
                  <w:marLeft w:val="0"/>
                  <w:marRight w:val="0"/>
                  <w:marTop w:val="0"/>
                  <w:marBottom w:val="0"/>
                  <w:divBdr>
                    <w:top w:val="none" w:sz="0" w:space="0" w:color="auto"/>
                    <w:left w:val="none" w:sz="0" w:space="0" w:color="auto"/>
                    <w:bottom w:val="none" w:sz="0" w:space="0" w:color="auto"/>
                    <w:right w:val="none" w:sz="0" w:space="0" w:color="auto"/>
                  </w:divBdr>
                </w:div>
                <w:div w:id="175966829">
                  <w:marLeft w:val="0"/>
                  <w:marRight w:val="0"/>
                  <w:marTop w:val="0"/>
                  <w:marBottom w:val="0"/>
                  <w:divBdr>
                    <w:top w:val="none" w:sz="0" w:space="0" w:color="auto"/>
                    <w:left w:val="none" w:sz="0" w:space="0" w:color="auto"/>
                    <w:bottom w:val="none" w:sz="0" w:space="0" w:color="auto"/>
                    <w:right w:val="none" w:sz="0" w:space="0" w:color="auto"/>
                  </w:divBdr>
                </w:div>
                <w:div w:id="175966843">
                  <w:marLeft w:val="0"/>
                  <w:marRight w:val="0"/>
                  <w:marTop w:val="0"/>
                  <w:marBottom w:val="0"/>
                  <w:divBdr>
                    <w:top w:val="none" w:sz="0" w:space="0" w:color="auto"/>
                    <w:left w:val="none" w:sz="0" w:space="0" w:color="auto"/>
                    <w:bottom w:val="none" w:sz="0" w:space="0" w:color="auto"/>
                    <w:right w:val="none" w:sz="0" w:space="0" w:color="auto"/>
                  </w:divBdr>
                </w:div>
                <w:div w:id="175966854">
                  <w:marLeft w:val="0"/>
                  <w:marRight w:val="0"/>
                  <w:marTop w:val="0"/>
                  <w:marBottom w:val="0"/>
                  <w:divBdr>
                    <w:top w:val="none" w:sz="0" w:space="0" w:color="auto"/>
                    <w:left w:val="none" w:sz="0" w:space="0" w:color="auto"/>
                    <w:bottom w:val="none" w:sz="0" w:space="0" w:color="auto"/>
                    <w:right w:val="none" w:sz="0" w:space="0" w:color="auto"/>
                  </w:divBdr>
                </w:div>
                <w:div w:id="175966855">
                  <w:marLeft w:val="0"/>
                  <w:marRight w:val="0"/>
                  <w:marTop w:val="0"/>
                  <w:marBottom w:val="0"/>
                  <w:divBdr>
                    <w:top w:val="none" w:sz="0" w:space="0" w:color="auto"/>
                    <w:left w:val="none" w:sz="0" w:space="0" w:color="auto"/>
                    <w:bottom w:val="none" w:sz="0" w:space="0" w:color="auto"/>
                    <w:right w:val="none" w:sz="0" w:space="0" w:color="auto"/>
                  </w:divBdr>
                </w:div>
                <w:div w:id="175966864">
                  <w:marLeft w:val="0"/>
                  <w:marRight w:val="0"/>
                  <w:marTop w:val="0"/>
                  <w:marBottom w:val="0"/>
                  <w:divBdr>
                    <w:top w:val="none" w:sz="0" w:space="0" w:color="auto"/>
                    <w:left w:val="none" w:sz="0" w:space="0" w:color="auto"/>
                    <w:bottom w:val="none" w:sz="0" w:space="0" w:color="auto"/>
                    <w:right w:val="none" w:sz="0" w:space="0" w:color="auto"/>
                  </w:divBdr>
                </w:div>
                <w:div w:id="175966872">
                  <w:marLeft w:val="0"/>
                  <w:marRight w:val="0"/>
                  <w:marTop w:val="0"/>
                  <w:marBottom w:val="0"/>
                  <w:divBdr>
                    <w:top w:val="none" w:sz="0" w:space="0" w:color="auto"/>
                    <w:left w:val="none" w:sz="0" w:space="0" w:color="auto"/>
                    <w:bottom w:val="none" w:sz="0" w:space="0" w:color="auto"/>
                    <w:right w:val="none" w:sz="0" w:space="0" w:color="auto"/>
                  </w:divBdr>
                </w:div>
                <w:div w:id="175966873">
                  <w:marLeft w:val="0"/>
                  <w:marRight w:val="0"/>
                  <w:marTop w:val="0"/>
                  <w:marBottom w:val="0"/>
                  <w:divBdr>
                    <w:top w:val="none" w:sz="0" w:space="0" w:color="auto"/>
                    <w:left w:val="none" w:sz="0" w:space="0" w:color="auto"/>
                    <w:bottom w:val="none" w:sz="0" w:space="0" w:color="auto"/>
                    <w:right w:val="none" w:sz="0" w:space="0" w:color="auto"/>
                  </w:divBdr>
                </w:div>
                <w:div w:id="175966883">
                  <w:marLeft w:val="0"/>
                  <w:marRight w:val="0"/>
                  <w:marTop w:val="0"/>
                  <w:marBottom w:val="0"/>
                  <w:divBdr>
                    <w:top w:val="none" w:sz="0" w:space="0" w:color="auto"/>
                    <w:left w:val="none" w:sz="0" w:space="0" w:color="auto"/>
                    <w:bottom w:val="none" w:sz="0" w:space="0" w:color="auto"/>
                    <w:right w:val="none" w:sz="0" w:space="0" w:color="auto"/>
                  </w:divBdr>
                </w:div>
                <w:div w:id="175966887">
                  <w:marLeft w:val="0"/>
                  <w:marRight w:val="0"/>
                  <w:marTop w:val="0"/>
                  <w:marBottom w:val="0"/>
                  <w:divBdr>
                    <w:top w:val="none" w:sz="0" w:space="0" w:color="auto"/>
                    <w:left w:val="none" w:sz="0" w:space="0" w:color="auto"/>
                    <w:bottom w:val="none" w:sz="0" w:space="0" w:color="auto"/>
                    <w:right w:val="none" w:sz="0" w:space="0" w:color="auto"/>
                  </w:divBdr>
                </w:div>
                <w:div w:id="175966894">
                  <w:marLeft w:val="0"/>
                  <w:marRight w:val="0"/>
                  <w:marTop w:val="0"/>
                  <w:marBottom w:val="0"/>
                  <w:divBdr>
                    <w:top w:val="none" w:sz="0" w:space="0" w:color="auto"/>
                    <w:left w:val="none" w:sz="0" w:space="0" w:color="auto"/>
                    <w:bottom w:val="none" w:sz="0" w:space="0" w:color="auto"/>
                    <w:right w:val="none" w:sz="0" w:space="0" w:color="auto"/>
                  </w:divBdr>
                </w:div>
                <w:div w:id="175966901">
                  <w:marLeft w:val="0"/>
                  <w:marRight w:val="0"/>
                  <w:marTop w:val="0"/>
                  <w:marBottom w:val="0"/>
                  <w:divBdr>
                    <w:top w:val="none" w:sz="0" w:space="0" w:color="auto"/>
                    <w:left w:val="none" w:sz="0" w:space="0" w:color="auto"/>
                    <w:bottom w:val="none" w:sz="0" w:space="0" w:color="auto"/>
                    <w:right w:val="none" w:sz="0" w:space="0" w:color="auto"/>
                  </w:divBdr>
                </w:div>
                <w:div w:id="175966906">
                  <w:marLeft w:val="0"/>
                  <w:marRight w:val="0"/>
                  <w:marTop w:val="0"/>
                  <w:marBottom w:val="0"/>
                  <w:divBdr>
                    <w:top w:val="none" w:sz="0" w:space="0" w:color="auto"/>
                    <w:left w:val="none" w:sz="0" w:space="0" w:color="auto"/>
                    <w:bottom w:val="none" w:sz="0" w:space="0" w:color="auto"/>
                    <w:right w:val="none" w:sz="0" w:space="0" w:color="auto"/>
                  </w:divBdr>
                </w:div>
                <w:div w:id="175966916">
                  <w:marLeft w:val="0"/>
                  <w:marRight w:val="0"/>
                  <w:marTop w:val="0"/>
                  <w:marBottom w:val="0"/>
                  <w:divBdr>
                    <w:top w:val="none" w:sz="0" w:space="0" w:color="auto"/>
                    <w:left w:val="none" w:sz="0" w:space="0" w:color="auto"/>
                    <w:bottom w:val="none" w:sz="0" w:space="0" w:color="auto"/>
                    <w:right w:val="none" w:sz="0" w:space="0" w:color="auto"/>
                  </w:divBdr>
                </w:div>
                <w:div w:id="175966917">
                  <w:marLeft w:val="0"/>
                  <w:marRight w:val="0"/>
                  <w:marTop w:val="0"/>
                  <w:marBottom w:val="0"/>
                  <w:divBdr>
                    <w:top w:val="none" w:sz="0" w:space="0" w:color="auto"/>
                    <w:left w:val="none" w:sz="0" w:space="0" w:color="auto"/>
                    <w:bottom w:val="none" w:sz="0" w:space="0" w:color="auto"/>
                    <w:right w:val="none" w:sz="0" w:space="0" w:color="auto"/>
                  </w:divBdr>
                </w:div>
                <w:div w:id="175966919">
                  <w:marLeft w:val="0"/>
                  <w:marRight w:val="0"/>
                  <w:marTop w:val="0"/>
                  <w:marBottom w:val="0"/>
                  <w:divBdr>
                    <w:top w:val="none" w:sz="0" w:space="0" w:color="auto"/>
                    <w:left w:val="none" w:sz="0" w:space="0" w:color="auto"/>
                    <w:bottom w:val="none" w:sz="0" w:space="0" w:color="auto"/>
                    <w:right w:val="none" w:sz="0" w:space="0" w:color="auto"/>
                  </w:divBdr>
                </w:div>
                <w:div w:id="175966935">
                  <w:marLeft w:val="0"/>
                  <w:marRight w:val="0"/>
                  <w:marTop w:val="0"/>
                  <w:marBottom w:val="0"/>
                  <w:divBdr>
                    <w:top w:val="none" w:sz="0" w:space="0" w:color="auto"/>
                    <w:left w:val="none" w:sz="0" w:space="0" w:color="auto"/>
                    <w:bottom w:val="none" w:sz="0" w:space="0" w:color="auto"/>
                    <w:right w:val="none" w:sz="0" w:space="0" w:color="auto"/>
                  </w:divBdr>
                </w:div>
                <w:div w:id="175966947">
                  <w:marLeft w:val="0"/>
                  <w:marRight w:val="0"/>
                  <w:marTop w:val="0"/>
                  <w:marBottom w:val="0"/>
                  <w:divBdr>
                    <w:top w:val="none" w:sz="0" w:space="0" w:color="auto"/>
                    <w:left w:val="none" w:sz="0" w:space="0" w:color="auto"/>
                    <w:bottom w:val="none" w:sz="0" w:space="0" w:color="auto"/>
                    <w:right w:val="none" w:sz="0" w:space="0" w:color="auto"/>
                  </w:divBdr>
                </w:div>
                <w:div w:id="175966950">
                  <w:marLeft w:val="0"/>
                  <w:marRight w:val="0"/>
                  <w:marTop w:val="0"/>
                  <w:marBottom w:val="0"/>
                  <w:divBdr>
                    <w:top w:val="none" w:sz="0" w:space="0" w:color="auto"/>
                    <w:left w:val="none" w:sz="0" w:space="0" w:color="auto"/>
                    <w:bottom w:val="none" w:sz="0" w:space="0" w:color="auto"/>
                    <w:right w:val="none" w:sz="0" w:space="0" w:color="auto"/>
                  </w:divBdr>
                </w:div>
                <w:div w:id="175966954">
                  <w:marLeft w:val="0"/>
                  <w:marRight w:val="0"/>
                  <w:marTop w:val="0"/>
                  <w:marBottom w:val="0"/>
                  <w:divBdr>
                    <w:top w:val="none" w:sz="0" w:space="0" w:color="auto"/>
                    <w:left w:val="none" w:sz="0" w:space="0" w:color="auto"/>
                    <w:bottom w:val="none" w:sz="0" w:space="0" w:color="auto"/>
                    <w:right w:val="none" w:sz="0" w:space="0" w:color="auto"/>
                  </w:divBdr>
                </w:div>
                <w:div w:id="175966960">
                  <w:marLeft w:val="0"/>
                  <w:marRight w:val="0"/>
                  <w:marTop w:val="0"/>
                  <w:marBottom w:val="0"/>
                  <w:divBdr>
                    <w:top w:val="none" w:sz="0" w:space="0" w:color="auto"/>
                    <w:left w:val="none" w:sz="0" w:space="0" w:color="auto"/>
                    <w:bottom w:val="none" w:sz="0" w:space="0" w:color="auto"/>
                    <w:right w:val="none" w:sz="0" w:space="0" w:color="auto"/>
                  </w:divBdr>
                </w:div>
                <w:div w:id="175966977">
                  <w:marLeft w:val="0"/>
                  <w:marRight w:val="0"/>
                  <w:marTop w:val="0"/>
                  <w:marBottom w:val="0"/>
                  <w:divBdr>
                    <w:top w:val="none" w:sz="0" w:space="0" w:color="auto"/>
                    <w:left w:val="none" w:sz="0" w:space="0" w:color="auto"/>
                    <w:bottom w:val="none" w:sz="0" w:space="0" w:color="auto"/>
                    <w:right w:val="none" w:sz="0" w:space="0" w:color="auto"/>
                  </w:divBdr>
                </w:div>
                <w:div w:id="175966984">
                  <w:marLeft w:val="0"/>
                  <w:marRight w:val="0"/>
                  <w:marTop w:val="0"/>
                  <w:marBottom w:val="0"/>
                  <w:divBdr>
                    <w:top w:val="none" w:sz="0" w:space="0" w:color="auto"/>
                    <w:left w:val="none" w:sz="0" w:space="0" w:color="auto"/>
                    <w:bottom w:val="none" w:sz="0" w:space="0" w:color="auto"/>
                    <w:right w:val="none" w:sz="0" w:space="0" w:color="auto"/>
                  </w:divBdr>
                </w:div>
                <w:div w:id="175966990">
                  <w:marLeft w:val="0"/>
                  <w:marRight w:val="0"/>
                  <w:marTop w:val="0"/>
                  <w:marBottom w:val="0"/>
                  <w:divBdr>
                    <w:top w:val="none" w:sz="0" w:space="0" w:color="auto"/>
                    <w:left w:val="none" w:sz="0" w:space="0" w:color="auto"/>
                    <w:bottom w:val="none" w:sz="0" w:space="0" w:color="auto"/>
                    <w:right w:val="none" w:sz="0" w:space="0" w:color="auto"/>
                  </w:divBdr>
                </w:div>
                <w:div w:id="175967000">
                  <w:marLeft w:val="0"/>
                  <w:marRight w:val="0"/>
                  <w:marTop w:val="0"/>
                  <w:marBottom w:val="0"/>
                  <w:divBdr>
                    <w:top w:val="none" w:sz="0" w:space="0" w:color="auto"/>
                    <w:left w:val="none" w:sz="0" w:space="0" w:color="auto"/>
                    <w:bottom w:val="none" w:sz="0" w:space="0" w:color="auto"/>
                    <w:right w:val="none" w:sz="0" w:space="0" w:color="auto"/>
                  </w:divBdr>
                </w:div>
                <w:div w:id="175967005">
                  <w:marLeft w:val="0"/>
                  <w:marRight w:val="0"/>
                  <w:marTop w:val="0"/>
                  <w:marBottom w:val="0"/>
                  <w:divBdr>
                    <w:top w:val="none" w:sz="0" w:space="0" w:color="auto"/>
                    <w:left w:val="none" w:sz="0" w:space="0" w:color="auto"/>
                    <w:bottom w:val="none" w:sz="0" w:space="0" w:color="auto"/>
                    <w:right w:val="none" w:sz="0" w:space="0" w:color="auto"/>
                  </w:divBdr>
                </w:div>
                <w:div w:id="175967012">
                  <w:marLeft w:val="0"/>
                  <w:marRight w:val="0"/>
                  <w:marTop w:val="0"/>
                  <w:marBottom w:val="0"/>
                  <w:divBdr>
                    <w:top w:val="none" w:sz="0" w:space="0" w:color="auto"/>
                    <w:left w:val="none" w:sz="0" w:space="0" w:color="auto"/>
                    <w:bottom w:val="none" w:sz="0" w:space="0" w:color="auto"/>
                    <w:right w:val="none" w:sz="0" w:space="0" w:color="auto"/>
                  </w:divBdr>
                </w:div>
                <w:div w:id="175967018">
                  <w:marLeft w:val="0"/>
                  <w:marRight w:val="0"/>
                  <w:marTop w:val="0"/>
                  <w:marBottom w:val="0"/>
                  <w:divBdr>
                    <w:top w:val="none" w:sz="0" w:space="0" w:color="auto"/>
                    <w:left w:val="none" w:sz="0" w:space="0" w:color="auto"/>
                    <w:bottom w:val="none" w:sz="0" w:space="0" w:color="auto"/>
                    <w:right w:val="none" w:sz="0" w:space="0" w:color="auto"/>
                  </w:divBdr>
                </w:div>
                <w:div w:id="175967024">
                  <w:marLeft w:val="0"/>
                  <w:marRight w:val="0"/>
                  <w:marTop w:val="0"/>
                  <w:marBottom w:val="0"/>
                  <w:divBdr>
                    <w:top w:val="none" w:sz="0" w:space="0" w:color="auto"/>
                    <w:left w:val="none" w:sz="0" w:space="0" w:color="auto"/>
                    <w:bottom w:val="none" w:sz="0" w:space="0" w:color="auto"/>
                    <w:right w:val="none" w:sz="0" w:space="0" w:color="auto"/>
                  </w:divBdr>
                </w:div>
                <w:div w:id="175967027">
                  <w:marLeft w:val="0"/>
                  <w:marRight w:val="0"/>
                  <w:marTop w:val="0"/>
                  <w:marBottom w:val="0"/>
                  <w:divBdr>
                    <w:top w:val="none" w:sz="0" w:space="0" w:color="auto"/>
                    <w:left w:val="none" w:sz="0" w:space="0" w:color="auto"/>
                    <w:bottom w:val="none" w:sz="0" w:space="0" w:color="auto"/>
                    <w:right w:val="none" w:sz="0" w:space="0" w:color="auto"/>
                  </w:divBdr>
                </w:div>
                <w:div w:id="175967048">
                  <w:marLeft w:val="0"/>
                  <w:marRight w:val="0"/>
                  <w:marTop w:val="0"/>
                  <w:marBottom w:val="0"/>
                  <w:divBdr>
                    <w:top w:val="none" w:sz="0" w:space="0" w:color="auto"/>
                    <w:left w:val="none" w:sz="0" w:space="0" w:color="auto"/>
                    <w:bottom w:val="none" w:sz="0" w:space="0" w:color="auto"/>
                    <w:right w:val="none" w:sz="0" w:space="0" w:color="auto"/>
                  </w:divBdr>
                </w:div>
                <w:div w:id="175967049">
                  <w:marLeft w:val="0"/>
                  <w:marRight w:val="0"/>
                  <w:marTop w:val="0"/>
                  <w:marBottom w:val="0"/>
                  <w:divBdr>
                    <w:top w:val="none" w:sz="0" w:space="0" w:color="auto"/>
                    <w:left w:val="none" w:sz="0" w:space="0" w:color="auto"/>
                    <w:bottom w:val="none" w:sz="0" w:space="0" w:color="auto"/>
                    <w:right w:val="none" w:sz="0" w:space="0" w:color="auto"/>
                  </w:divBdr>
                </w:div>
                <w:div w:id="175967051">
                  <w:marLeft w:val="0"/>
                  <w:marRight w:val="0"/>
                  <w:marTop w:val="0"/>
                  <w:marBottom w:val="0"/>
                  <w:divBdr>
                    <w:top w:val="none" w:sz="0" w:space="0" w:color="auto"/>
                    <w:left w:val="none" w:sz="0" w:space="0" w:color="auto"/>
                    <w:bottom w:val="none" w:sz="0" w:space="0" w:color="auto"/>
                    <w:right w:val="none" w:sz="0" w:space="0" w:color="auto"/>
                  </w:divBdr>
                </w:div>
                <w:div w:id="175967056">
                  <w:marLeft w:val="0"/>
                  <w:marRight w:val="0"/>
                  <w:marTop w:val="0"/>
                  <w:marBottom w:val="0"/>
                  <w:divBdr>
                    <w:top w:val="none" w:sz="0" w:space="0" w:color="auto"/>
                    <w:left w:val="none" w:sz="0" w:space="0" w:color="auto"/>
                    <w:bottom w:val="none" w:sz="0" w:space="0" w:color="auto"/>
                    <w:right w:val="none" w:sz="0" w:space="0" w:color="auto"/>
                  </w:divBdr>
                </w:div>
                <w:div w:id="175967063">
                  <w:marLeft w:val="0"/>
                  <w:marRight w:val="0"/>
                  <w:marTop w:val="0"/>
                  <w:marBottom w:val="0"/>
                  <w:divBdr>
                    <w:top w:val="none" w:sz="0" w:space="0" w:color="auto"/>
                    <w:left w:val="none" w:sz="0" w:space="0" w:color="auto"/>
                    <w:bottom w:val="none" w:sz="0" w:space="0" w:color="auto"/>
                    <w:right w:val="none" w:sz="0" w:space="0" w:color="auto"/>
                  </w:divBdr>
                </w:div>
                <w:div w:id="175967069">
                  <w:marLeft w:val="0"/>
                  <w:marRight w:val="0"/>
                  <w:marTop w:val="0"/>
                  <w:marBottom w:val="0"/>
                  <w:divBdr>
                    <w:top w:val="none" w:sz="0" w:space="0" w:color="auto"/>
                    <w:left w:val="none" w:sz="0" w:space="0" w:color="auto"/>
                    <w:bottom w:val="none" w:sz="0" w:space="0" w:color="auto"/>
                    <w:right w:val="none" w:sz="0" w:space="0" w:color="auto"/>
                  </w:divBdr>
                </w:div>
                <w:div w:id="175967080">
                  <w:marLeft w:val="0"/>
                  <w:marRight w:val="0"/>
                  <w:marTop w:val="0"/>
                  <w:marBottom w:val="0"/>
                  <w:divBdr>
                    <w:top w:val="none" w:sz="0" w:space="0" w:color="auto"/>
                    <w:left w:val="none" w:sz="0" w:space="0" w:color="auto"/>
                    <w:bottom w:val="none" w:sz="0" w:space="0" w:color="auto"/>
                    <w:right w:val="none" w:sz="0" w:space="0" w:color="auto"/>
                  </w:divBdr>
                </w:div>
                <w:div w:id="175967108">
                  <w:marLeft w:val="0"/>
                  <w:marRight w:val="0"/>
                  <w:marTop w:val="0"/>
                  <w:marBottom w:val="0"/>
                  <w:divBdr>
                    <w:top w:val="none" w:sz="0" w:space="0" w:color="auto"/>
                    <w:left w:val="none" w:sz="0" w:space="0" w:color="auto"/>
                    <w:bottom w:val="none" w:sz="0" w:space="0" w:color="auto"/>
                    <w:right w:val="none" w:sz="0" w:space="0" w:color="auto"/>
                  </w:divBdr>
                </w:div>
                <w:div w:id="175967123">
                  <w:marLeft w:val="0"/>
                  <w:marRight w:val="0"/>
                  <w:marTop w:val="0"/>
                  <w:marBottom w:val="0"/>
                  <w:divBdr>
                    <w:top w:val="none" w:sz="0" w:space="0" w:color="auto"/>
                    <w:left w:val="none" w:sz="0" w:space="0" w:color="auto"/>
                    <w:bottom w:val="none" w:sz="0" w:space="0" w:color="auto"/>
                    <w:right w:val="none" w:sz="0" w:space="0" w:color="auto"/>
                  </w:divBdr>
                </w:div>
                <w:div w:id="175967130">
                  <w:marLeft w:val="0"/>
                  <w:marRight w:val="0"/>
                  <w:marTop w:val="0"/>
                  <w:marBottom w:val="0"/>
                  <w:divBdr>
                    <w:top w:val="none" w:sz="0" w:space="0" w:color="auto"/>
                    <w:left w:val="none" w:sz="0" w:space="0" w:color="auto"/>
                    <w:bottom w:val="none" w:sz="0" w:space="0" w:color="auto"/>
                    <w:right w:val="none" w:sz="0" w:space="0" w:color="auto"/>
                  </w:divBdr>
                </w:div>
                <w:div w:id="175967134">
                  <w:marLeft w:val="0"/>
                  <w:marRight w:val="0"/>
                  <w:marTop w:val="0"/>
                  <w:marBottom w:val="0"/>
                  <w:divBdr>
                    <w:top w:val="none" w:sz="0" w:space="0" w:color="auto"/>
                    <w:left w:val="none" w:sz="0" w:space="0" w:color="auto"/>
                    <w:bottom w:val="none" w:sz="0" w:space="0" w:color="auto"/>
                    <w:right w:val="none" w:sz="0" w:space="0" w:color="auto"/>
                  </w:divBdr>
                </w:div>
                <w:div w:id="175967148">
                  <w:marLeft w:val="0"/>
                  <w:marRight w:val="0"/>
                  <w:marTop w:val="0"/>
                  <w:marBottom w:val="0"/>
                  <w:divBdr>
                    <w:top w:val="none" w:sz="0" w:space="0" w:color="auto"/>
                    <w:left w:val="none" w:sz="0" w:space="0" w:color="auto"/>
                    <w:bottom w:val="none" w:sz="0" w:space="0" w:color="auto"/>
                    <w:right w:val="none" w:sz="0" w:space="0" w:color="auto"/>
                  </w:divBdr>
                </w:div>
                <w:div w:id="175967149">
                  <w:marLeft w:val="0"/>
                  <w:marRight w:val="0"/>
                  <w:marTop w:val="0"/>
                  <w:marBottom w:val="0"/>
                  <w:divBdr>
                    <w:top w:val="none" w:sz="0" w:space="0" w:color="auto"/>
                    <w:left w:val="none" w:sz="0" w:space="0" w:color="auto"/>
                    <w:bottom w:val="none" w:sz="0" w:space="0" w:color="auto"/>
                    <w:right w:val="none" w:sz="0" w:space="0" w:color="auto"/>
                  </w:divBdr>
                </w:div>
                <w:div w:id="175967185">
                  <w:marLeft w:val="0"/>
                  <w:marRight w:val="0"/>
                  <w:marTop w:val="0"/>
                  <w:marBottom w:val="0"/>
                  <w:divBdr>
                    <w:top w:val="none" w:sz="0" w:space="0" w:color="auto"/>
                    <w:left w:val="none" w:sz="0" w:space="0" w:color="auto"/>
                    <w:bottom w:val="none" w:sz="0" w:space="0" w:color="auto"/>
                    <w:right w:val="none" w:sz="0" w:space="0" w:color="auto"/>
                  </w:divBdr>
                </w:div>
                <w:div w:id="175967198">
                  <w:marLeft w:val="0"/>
                  <w:marRight w:val="0"/>
                  <w:marTop w:val="0"/>
                  <w:marBottom w:val="0"/>
                  <w:divBdr>
                    <w:top w:val="none" w:sz="0" w:space="0" w:color="auto"/>
                    <w:left w:val="none" w:sz="0" w:space="0" w:color="auto"/>
                    <w:bottom w:val="none" w:sz="0" w:space="0" w:color="auto"/>
                    <w:right w:val="none" w:sz="0" w:space="0" w:color="auto"/>
                  </w:divBdr>
                </w:div>
                <w:div w:id="175967205">
                  <w:marLeft w:val="0"/>
                  <w:marRight w:val="0"/>
                  <w:marTop w:val="0"/>
                  <w:marBottom w:val="0"/>
                  <w:divBdr>
                    <w:top w:val="none" w:sz="0" w:space="0" w:color="auto"/>
                    <w:left w:val="none" w:sz="0" w:space="0" w:color="auto"/>
                    <w:bottom w:val="none" w:sz="0" w:space="0" w:color="auto"/>
                    <w:right w:val="none" w:sz="0" w:space="0" w:color="auto"/>
                  </w:divBdr>
                </w:div>
                <w:div w:id="175967208">
                  <w:marLeft w:val="0"/>
                  <w:marRight w:val="0"/>
                  <w:marTop w:val="0"/>
                  <w:marBottom w:val="0"/>
                  <w:divBdr>
                    <w:top w:val="none" w:sz="0" w:space="0" w:color="auto"/>
                    <w:left w:val="none" w:sz="0" w:space="0" w:color="auto"/>
                    <w:bottom w:val="none" w:sz="0" w:space="0" w:color="auto"/>
                    <w:right w:val="none" w:sz="0" w:space="0" w:color="auto"/>
                  </w:divBdr>
                </w:div>
                <w:div w:id="175967242">
                  <w:marLeft w:val="0"/>
                  <w:marRight w:val="0"/>
                  <w:marTop w:val="0"/>
                  <w:marBottom w:val="0"/>
                  <w:divBdr>
                    <w:top w:val="none" w:sz="0" w:space="0" w:color="auto"/>
                    <w:left w:val="none" w:sz="0" w:space="0" w:color="auto"/>
                    <w:bottom w:val="none" w:sz="0" w:space="0" w:color="auto"/>
                    <w:right w:val="none" w:sz="0" w:space="0" w:color="auto"/>
                  </w:divBdr>
                </w:div>
                <w:div w:id="175967244">
                  <w:marLeft w:val="0"/>
                  <w:marRight w:val="0"/>
                  <w:marTop w:val="0"/>
                  <w:marBottom w:val="0"/>
                  <w:divBdr>
                    <w:top w:val="none" w:sz="0" w:space="0" w:color="auto"/>
                    <w:left w:val="none" w:sz="0" w:space="0" w:color="auto"/>
                    <w:bottom w:val="none" w:sz="0" w:space="0" w:color="auto"/>
                    <w:right w:val="none" w:sz="0" w:space="0" w:color="auto"/>
                  </w:divBdr>
                </w:div>
                <w:div w:id="175967245">
                  <w:marLeft w:val="0"/>
                  <w:marRight w:val="0"/>
                  <w:marTop w:val="0"/>
                  <w:marBottom w:val="0"/>
                  <w:divBdr>
                    <w:top w:val="none" w:sz="0" w:space="0" w:color="auto"/>
                    <w:left w:val="none" w:sz="0" w:space="0" w:color="auto"/>
                    <w:bottom w:val="none" w:sz="0" w:space="0" w:color="auto"/>
                    <w:right w:val="none" w:sz="0" w:space="0" w:color="auto"/>
                  </w:divBdr>
                </w:div>
                <w:div w:id="175967305">
                  <w:marLeft w:val="0"/>
                  <w:marRight w:val="0"/>
                  <w:marTop w:val="0"/>
                  <w:marBottom w:val="0"/>
                  <w:divBdr>
                    <w:top w:val="none" w:sz="0" w:space="0" w:color="auto"/>
                    <w:left w:val="none" w:sz="0" w:space="0" w:color="auto"/>
                    <w:bottom w:val="none" w:sz="0" w:space="0" w:color="auto"/>
                    <w:right w:val="none" w:sz="0" w:space="0" w:color="auto"/>
                  </w:divBdr>
                </w:div>
                <w:div w:id="175967310">
                  <w:marLeft w:val="0"/>
                  <w:marRight w:val="0"/>
                  <w:marTop w:val="0"/>
                  <w:marBottom w:val="0"/>
                  <w:divBdr>
                    <w:top w:val="none" w:sz="0" w:space="0" w:color="auto"/>
                    <w:left w:val="none" w:sz="0" w:space="0" w:color="auto"/>
                    <w:bottom w:val="none" w:sz="0" w:space="0" w:color="auto"/>
                    <w:right w:val="none" w:sz="0" w:space="0" w:color="auto"/>
                  </w:divBdr>
                </w:div>
                <w:div w:id="175967344">
                  <w:marLeft w:val="0"/>
                  <w:marRight w:val="0"/>
                  <w:marTop w:val="0"/>
                  <w:marBottom w:val="0"/>
                  <w:divBdr>
                    <w:top w:val="none" w:sz="0" w:space="0" w:color="auto"/>
                    <w:left w:val="none" w:sz="0" w:space="0" w:color="auto"/>
                    <w:bottom w:val="none" w:sz="0" w:space="0" w:color="auto"/>
                    <w:right w:val="none" w:sz="0" w:space="0" w:color="auto"/>
                  </w:divBdr>
                </w:div>
                <w:div w:id="175967359">
                  <w:marLeft w:val="0"/>
                  <w:marRight w:val="0"/>
                  <w:marTop w:val="0"/>
                  <w:marBottom w:val="0"/>
                  <w:divBdr>
                    <w:top w:val="none" w:sz="0" w:space="0" w:color="auto"/>
                    <w:left w:val="none" w:sz="0" w:space="0" w:color="auto"/>
                    <w:bottom w:val="none" w:sz="0" w:space="0" w:color="auto"/>
                    <w:right w:val="none" w:sz="0" w:space="0" w:color="auto"/>
                  </w:divBdr>
                </w:div>
                <w:div w:id="175967363">
                  <w:marLeft w:val="0"/>
                  <w:marRight w:val="0"/>
                  <w:marTop w:val="0"/>
                  <w:marBottom w:val="0"/>
                  <w:divBdr>
                    <w:top w:val="none" w:sz="0" w:space="0" w:color="auto"/>
                    <w:left w:val="none" w:sz="0" w:space="0" w:color="auto"/>
                    <w:bottom w:val="none" w:sz="0" w:space="0" w:color="auto"/>
                    <w:right w:val="none" w:sz="0" w:space="0" w:color="auto"/>
                  </w:divBdr>
                </w:div>
                <w:div w:id="175967382">
                  <w:marLeft w:val="0"/>
                  <w:marRight w:val="0"/>
                  <w:marTop w:val="0"/>
                  <w:marBottom w:val="0"/>
                  <w:divBdr>
                    <w:top w:val="none" w:sz="0" w:space="0" w:color="auto"/>
                    <w:left w:val="none" w:sz="0" w:space="0" w:color="auto"/>
                    <w:bottom w:val="none" w:sz="0" w:space="0" w:color="auto"/>
                    <w:right w:val="none" w:sz="0" w:space="0" w:color="auto"/>
                  </w:divBdr>
                </w:div>
                <w:div w:id="175967387">
                  <w:marLeft w:val="0"/>
                  <w:marRight w:val="0"/>
                  <w:marTop w:val="0"/>
                  <w:marBottom w:val="0"/>
                  <w:divBdr>
                    <w:top w:val="none" w:sz="0" w:space="0" w:color="auto"/>
                    <w:left w:val="none" w:sz="0" w:space="0" w:color="auto"/>
                    <w:bottom w:val="none" w:sz="0" w:space="0" w:color="auto"/>
                    <w:right w:val="none" w:sz="0" w:space="0" w:color="auto"/>
                  </w:divBdr>
                </w:div>
                <w:div w:id="175967391">
                  <w:marLeft w:val="0"/>
                  <w:marRight w:val="0"/>
                  <w:marTop w:val="0"/>
                  <w:marBottom w:val="0"/>
                  <w:divBdr>
                    <w:top w:val="none" w:sz="0" w:space="0" w:color="auto"/>
                    <w:left w:val="none" w:sz="0" w:space="0" w:color="auto"/>
                    <w:bottom w:val="none" w:sz="0" w:space="0" w:color="auto"/>
                    <w:right w:val="none" w:sz="0" w:space="0" w:color="auto"/>
                  </w:divBdr>
                </w:div>
                <w:div w:id="175967430">
                  <w:marLeft w:val="0"/>
                  <w:marRight w:val="0"/>
                  <w:marTop w:val="0"/>
                  <w:marBottom w:val="0"/>
                  <w:divBdr>
                    <w:top w:val="none" w:sz="0" w:space="0" w:color="auto"/>
                    <w:left w:val="none" w:sz="0" w:space="0" w:color="auto"/>
                    <w:bottom w:val="none" w:sz="0" w:space="0" w:color="auto"/>
                    <w:right w:val="none" w:sz="0" w:space="0" w:color="auto"/>
                  </w:divBdr>
                </w:div>
                <w:div w:id="175967431">
                  <w:marLeft w:val="0"/>
                  <w:marRight w:val="0"/>
                  <w:marTop w:val="0"/>
                  <w:marBottom w:val="0"/>
                  <w:divBdr>
                    <w:top w:val="none" w:sz="0" w:space="0" w:color="auto"/>
                    <w:left w:val="none" w:sz="0" w:space="0" w:color="auto"/>
                    <w:bottom w:val="none" w:sz="0" w:space="0" w:color="auto"/>
                    <w:right w:val="none" w:sz="0" w:space="0" w:color="auto"/>
                  </w:divBdr>
                </w:div>
                <w:div w:id="175967435">
                  <w:marLeft w:val="0"/>
                  <w:marRight w:val="0"/>
                  <w:marTop w:val="0"/>
                  <w:marBottom w:val="0"/>
                  <w:divBdr>
                    <w:top w:val="none" w:sz="0" w:space="0" w:color="auto"/>
                    <w:left w:val="none" w:sz="0" w:space="0" w:color="auto"/>
                    <w:bottom w:val="none" w:sz="0" w:space="0" w:color="auto"/>
                    <w:right w:val="none" w:sz="0" w:space="0" w:color="auto"/>
                  </w:divBdr>
                </w:div>
                <w:div w:id="175967441">
                  <w:marLeft w:val="0"/>
                  <w:marRight w:val="0"/>
                  <w:marTop w:val="0"/>
                  <w:marBottom w:val="0"/>
                  <w:divBdr>
                    <w:top w:val="none" w:sz="0" w:space="0" w:color="auto"/>
                    <w:left w:val="none" w:sz="0" w:space="0" w:color="auto"/>
                    <w:bottom w:val="none" w:sz="0" w:space="0" w:color="auto"/>
                    <w:right w:val="none" w:sz="0" w:space="0" w:color="auto"/>
                  </w:divBdr>
                </w:div>
                <w:div w:id="175967459">
                  <w:marLeft w:val="0"/>
                  <w:marRight w:val="0"/>
                  <w:marTop w:val="0"/>
                  <w:marBottom w:val="0"/>
                  <w:divBdr>
                    <w:top w:val="none" w:sz="0" w:space="0" w:color="auto"/>
                    <w:left w:val="none" w:sz="0" w:space="0" w:color="auto"/>
                    <w:bottom w:val="none" w:sz="0" w:space="0" w:color="auto"/>
                    <w:right w:val="none" w:sz="0" w:space="0" w:color="auto"/>
                  </w:divBdr>
                </w:div>
                <w:div w:id="175967487">
                  <w:marLeft w:val="0"/>
                  <w:marRight w:val="0"/>
                  <w:marTop w:val="0"/>
                  <w:marBottom w:val="0"/>
                  <w:divBdr>
                    <w:top w:val="none" w:sz="0" w:space="0" w:color="auto"/>
                    <w:left w:val="none" w:sz="0" w:space="0" w:color="auto"/>
                    <w:bottom w:val="none" w:sz="0" w:space="0" w:color="auto"/>
                    <w:right w:val="none" w:sz="0" w:space="0" w:color="auto"/>
                  </w:divBdr>
                </w:div>
                <w:div w:id="175967512">
                  <w:marLeft w:val="0"/>
                  <w:marRight w:val="0"/>
                  <w:marTop w:val="0"/>
                  <w:marBottom w:val="0"/>
                  <w:divBdr>
                    <w:top w:val="none" w:sz="0" w:space="0" w:color="auto"/>
                    <w:left w:val="none" w:sz="0" w:space="0" w:color="auto"/>
                    <w:bottom w:val="none" w:sz="0" w:space="0" w:color="auto"/>
                    <w:right w:val="none" w:sz="0" w:space="0" w:color="auto"/>
                  </w:divBdr>
                </w:div>
                <w:div w:id="175967530">
                  <w:marLeft w:val="0"/>
                  <w:marRight w:val="0"/>
                  <w:marTop w:val="0"/>
                  <w:marBottom w:val="0"/>
                  <w:divBdr>
                    <w:top w:val="none" w:sz="0" w:space="0" w:color="auto"/>
                    <w:left w:val="none" w:sz="0" w:space="0" w:color="auto"/>
                    <w:bottom w:val="none" w:sz="0" w:space="0" w:color="auto"/>
                    <w:right w:val="none" w:sz="0" w:space="0" w:color="auto"/>
                  </w:divBdr>
                </w:div>
                <w:div w:id="175967532">
                  <w:marLeft w:val="0"/>
                  <w:marRight w:val="0"/>
                  <w:marTop w:val="0"/>
                  <w:marBottom w:val="0"/>
                  <w:divBdr>
                    <w:top w:val="none" w:sz="0" w:space="0" w:color="auto"/>
                    <w:left w:val="none" w:sz="0" w:space="0" w:color="auto"/>
                    <w:bottom w:val="none" w:sz="0" w:space="0" w:color="auto"/>
                    <w:right w:val="none" w:sz="0" w:space="0" w:color="auto"/>
                  </w:divBdr>
                </w:div>
                <w:div w:id="175967561">
                  <w:marLeft w:val="0"/>
                  <w:marRight w:val="0"/>
                  <w:marTop w:val="0"/>
                  <w:marBottom w:val="0"/>
                  <w:divBdr>
                    <w:top w:val="none" w:sz="0" w:space="0" w:color="auto"/>
                    <w:left w:val="none" w:sz="0" w:space="0" w:color="auto"/>
                    <w:bottom w:val="none" w:sz="0" w:space="0" w:color="auto"/>
                    <w:right w:val="none" w:sz="0" w:space="0" w:color="auto"/>
                  </w:divBdr>
                </w:div>
                <w:div w:id="175967574">
                  <w:marLeft w:val="0"/>
                  <w:marRight w:val="0"/>
                  <w:marTop w:val="0"/>
                  <w:marBottom w:val="0"/>
                  <w:divBdr>
                    <w:top w:val="none" w:sz="0" w:space="0" w:color="auto"/>
                    <w:left w:val="none" w:sz="0" w:space="0" w:color="auto"/>
                    <w:bottom w:val="none" w:sz="0" w:space="0" w:color="auto"/>
                    <w:right w:val="none" w:sz="0" w:space="0" w:color="auto"/>
                  </w:divBdr>
                </w:div>
                <w:div w:id="175967579">
                  <w:marLeft w:val="0"/>
                  <w:marRight w:val="0"/>
                  <w:marTop w:val="0"/>
                  <w:marBottom w:val="0"/>
                  <w:divBdr>
                    <w:top w:val="none" w:sz="0" w:space="0" w:color="auto"/>
                    <w:left w:val="none" w:sz="0" w:space="0" w:color="auto"/>
                    <w:bottom w:val="none" w:sz="0" w:space="0" w:color="auto"/>
                    <w:right w:val="none" w:sz="0" w:space="0" w:color="auto"/>
                  </w:divBdr>
                </w:div>
                <w:div w:id="17596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7328">
          <w:marLeft w:val="0"/>
          <w:marRight w:val="0"/>
          <w:marTop w:val="0"/>
          <w:marBottom w:val="0"/>
          <w:divBdr>
            <w:top w:val="none" w:sz="0" w:space="0" w:color="auto"/>
            <w:left w:val="none" w:sz="0" w:space="0" w:color="auto"/>
            <w:bottom w:val="none" w:sz="0" w:space="0" w:color="auto"/>
            <w:right w:val="none" w:sz="0" w:space="0" w:color="auto"/>
          </w:divBdr>
          <w:divsChild>
            <w:div w:id="175967079">
              <w:marLeft w:val="0"/>
              <w:marRight w:val="0"/>
              <w:marTop w:val="0"/>
              <w:marBottom w:val="0"/>
              <w:divBdr>
                <w:top w:val="none" w:sz="0" w:space="0" w:color="auto"/>
                <w:left w:val="none" w:sz="0" w:space="0" w:color="auto"/>
                <w:bottom w:val="none" w:sz="0" w:space="0" w:color="auto"/>
                <w:right w:val="none" w:sz="0" w:space="0" w:color="auto"/>
              </w:divBdr>
              <w:divsChild>
                <w:div w:id="175966113">
                  <w:marLeft w:val="0"/>
                  <w:marRight w:val="0"/>
                  <w:marTop w:val="0"/>
                  <w:marBottom w:val="0"/>
                  <w:divBdr>
                    <w:top w:val="none" w:sz="0" w:space="0" w:color="auto"/>
                    <w:left w:val="none" w:sz="0" w:space="0" w:color="auto"/>
                    <w:bottom w:val="none" w:sz="0" w:space="0" w:color="auto"/>
                    <w:right w:val="none" w:sz="0" w:space="0" w:color="auto"/>
                  </w:divBdr>
                </w:div>
                <w:div w:id="175966138">
                  <w:marLeft w:val="0"/>
                  <w:marRight w:val="0"/>
                  <w:marTop w:val="0"/>
                  <w:marBottom w:val="0"/>
                  <w:divBdr>
                    <w:top w:val="none" w:sz="0" w:space="0" w:color="auto"/>
                    <w:left w:val="none" w:sz="0" w:space="0" w:color="auto"/>
                    <w:bottom w:val="none" w:sz="0" w:space="0" w:color="auto"/>
                    <w:right w:val="none" w:sz="0" w:space="0" w:color="auto"/>
                  </w:divBdr>
                </w:div>
                <w:div w:id="175966139">
                  <w:marLeft w:val="0"/>
                  <w:marRight w:val="0"/>
                  <w:marTop w:val="0"/>
                  <w:marBottom w:val="0"/>
                  <w:divBdr>
                    <w:top w:val="none" w:sz="0" w:space="0" w:color="auto"/>
                    <w:left w:val="none" w:sz="0" w:space="0" w:color="auto"/>
                    <w:bottom w:val="none" w:sz="0" w:space="0" w:color="auto"/>
                    <w:right w:val="none" w:sz="0" w:space="0" w:color="auto"/>
                  </w:divBdr>
                </w:div>
                <w:div w:id="175966150">
                  <w:marLeft w:val="0"/>
                  <w:marRight w:val="0"/>
                  <w:marTop w:val="0"/>
                  <w:marBottom w:val="0"/>
                  <w:divBdr>
                    <w:top w:val="none" w:sz="0" w:space="0" w:color="auto"/>
                    <w:left w:val="none" w:sz="0" w:space="0" w:color="auto"/>
                    <w:bottom w:val="none" w:sz="0" w:space="0" w:color="auto"/>
                    <w:right w:val="none" w:sz="0" w:space="0" w:color="auto"/>
                  </w:divBdr>
                </w:div>
                <w:div w:id="175966183">
                  <w:marLeft w:val="0"/>
                  <w:marRight w:val="0"/>
                  <w:marTop w:val="0"/>
                  <w:marBottom w:val="0"/>
                  <w:divBdr>
                    <w:top w:val="none" w:sz="0" w:space="0" w:color="auto"/>
                    <w:left w:val="none" w:sz="0" w:space="0" w:color="auto"/>
                    <w:bottom w:val="none" w:sz="0" w:space="0" w:color="auto"/>
                    <w:right w:val="none" w:sz="0" w:space="0" w:color="auto"/>
                  </w:divBdr>
                </w:div>
                <w:div w:id="175966213">
                  <w:marLeft w:val="0"/>
                  <w:marRight w:val="0"/>
                  <w:marTop w:val="0"/>
                  <w:marBottom w:val="0"/>
                  <w:divBdr>
                    <w:top w:val="none" w:sz="0" w:space="0" w:color="auto"/>
                    <w:left w:val="none" w:sz="0" w:space="0" w:color="auto"/>
                    <w:bottom w:val="none" w:sz="0" w:space="0" w:color="auto"/>
                    <w:right w:val="none" w:sz="0" w:space="0" w:color="auto"/>
                  </w:divBdr>
                </w:div>
                <w:div w:id="175966220">
                  <w:marLeft w:val="0"/>
                  <w:marRight w:val="0"/>
                  <w:marTop w:val="0"/>
                  <w:marBottom w:val="0"/>
                  <w:divBdr>
                    <w:top w:val="none" w:sz="0" w:space="0" w:color="auto"/>
                    <w:left w:val="none" w:sz="0" w:space="0" w:color="auto"/>
                    <w:bottom w:val="none" w:sz="0" w:space="0" w:color="auto"/>
                    <w:right w:val="none" w:sz="0" w:space="0" w:color="auto"/>
                  </w:divBdr>
                </w:div>
                <w:div w:id="175966223">
                  <w:marLeft w:val="0"/>
                  <w:marRight w:val="0"/>
                  <w:marTop w:val="0"/>
                  <w:marBottom w:val="0"/>
                  <w:divBdr>
                    <w:top w:val="none" w:sz="0" w:space="0" w:color="auto"/>
                    <w:left w:val="none" w:sz="0" w:space="0" w:color="auto"/>
                    <w:bottom w:val="none" w:sz="0" w:space="0" w:color="auto"/>
                    <w:right w:val="none" w:sz="0" w:space="0" w:color="auto"/>
                  </w:divBdr>
                </w:div>
                <w:div w:id="175966266">
                  <w:marLeft w:val="0"/>
                  <w:marRight w:val="0"/>
                  <w:marTop w:val="0"/>
                  <w:marBottom w:val="0"/>
                  <w:divBdr>
                    <w:top w:val="none" w:sz="0" w:space="0" w:color="auto"/>
                    <w:left w:val="none" w:sz="0" w:space="0" w:color="auto"/>
                    <w:bottom w:val="none" w:sz="0" w:space="0" w:color="auto"/>
                    <w:right w:val="none" w:sz="0" w:space="0" w:color="auto"/>
                  </w:divBdr>
                </w:div>
                <w:div w:id="175966270">
                  <w:marLeft w:val="0"/>
                  <w:marRight w:val="0"/>
                  <w:marTop w:val="0"/>
                  <w:marBottom w:val="0"/>
                  <w:divBdr>
                    <w:top w:val="none" w:sz="0" w:space="0" w:color="auto"/>
                    <w:left w:val="none" w:sz="0" w:space="0" w:color="auto"/>
                    <w:bottom w:val="none" w:sz="0" w:space="0" w:color="auto"/>
                    <w:right w:val="none" w:sz="0" w:space="0" w:color="auto"/>
                  </w:divBdr>
                </w:div>
                <w:div w:id="175966299">
                  <w:marLeft w:val="0"/>
                  <w:marRight w:val="0"/>
                  <w:marTop w:val="0"/>
                  <w:marBottom w:val="0"/>
                  <w:divBdr>
                    <w:top w:val="none" w:sz="0" w:space="0" w:color="auto"/>
                    <w:left w:val="none" w:sz="0" w:space="0" w:color="auto"/>
                    <w:bottom w:val="none" w:sz="0" w:space="0" w:color="auto"/>
                    <w:right w:val="none" w:sz="0" w:space="0" w:color="auto"/>
                  </w:divBdr>
                </w:div>
                <w:div w:id="175966305">
                  <w:marLeft w:val="0"/>
                  <w:marRight w:val="0"/>
                  <w:marTop w:val="0"/>
                  <w:marBottom w:val="0"/>
                  <w:divBdr>
                    <w:top w:val="none" w:sz="0" w:space="0" w:color="auto"/>
                    <w:left w:val="none" w:sz="0" w:space="0" w:color="auto"/>
                    <w:bottom w:val="none" w:sz="0" w:space="0" w:color="auto"/>
                    <w:right w:val="none" w:sz="0" w:space="0" w:color="auto"/>
                  </w:divBdr>
                </w:div>
                <w:div w:id="175966306">
                  <w:marLeft w:val="0"/>
                  <w:marRight w:val="0"/>
                  <w:marTop w:val="0"/>
                  <w:marBottom w:val="0"/>
                  <w:divBdr>
                    <w:top w:val="none" w:sz="0" w:space="0" w:color="auto"/>
                    <w:left w:val="none" w:sz="0" w:space="0" w:color="auto"/>
                    <w:bottom w:val="none" w:sz="0" w:space="0" w:color="auto"/>
                    <w:right w:val="none" w:sz="0" w:space="0" w:color="auto"/>
                  </w:divBdr>
                </w:div>
                <w:div w:id="175966328">
                  <w:marLeft w:val="0"/>
                  <w:marRight w:val="0"/>
                  <w:marTop w:val="0"/>
                  <w:marBottom w:val="0"/>
                  <w:divBdr>
                    <w:top w:val="none" w:sz="0" w:space="0" w:color="auto"/>
                    <w:left w:val="none" w:sz="0" w:space="0" w:color="auto"/>
                    <w:bottom w:val="none" w:sz="0" w:space="0" w:color="auto"/>
                    <w:right w:val="none" w:sz="0" w:space="0" w:color="auto"/>
                  </w:divBdr>
                </w:div>
                <w:div w:id="175966333">
                  <w:marLeft w:val="0"/>
                  <w:marRight w:val="0"/>
                  <w:marTop w:val="0"/>
                  <w:marBottom w:val="0"/>
                  <w:divBdr>
                    <w:top w:val="none" w:sz="0" w:space="0" w:color="auto"/>
                    <w:left w:val="none" w:sz="0" w:space="0" w:color="auto"/>
                    <w:bottom w:val="none" w:sz="0" w:space="0" w:color="auto"/>
                    <w:right w:val="none" w:sz="0" w:space="0" w:color="auto"/>
                  </w:divBdr>
                </w:div>
                <w:div w:id="175966350">
                  <w:marLeft w:val="0"/>
                  <w:marRight w:val="0"/>
                  <w:marTop w:val="0"/>
                  <w:marBottom w:val="0"/>
                  <w:divBdr>
                    <w:top w:val="none" w:sz="0" w:space="0" w:color="auto"/>
                    <w:left w:val="none" w:sz="0" w:space="0" w:color="auto"/>
                    <w:bottom w:val="none" w:sz="0" w:space="0" w:color="auto"/>
                    <w:right w:val="none" w:sz="0" w:space="0" w:color="auto"/>
                  </w:divBdr>
                </w:div>
                <w:div w:id="175966373">
                  <w:marLeft w:val="0"/>
                  <w:marRight w:val="0"/>
                  <w:marTop w:val="0"/>
                  <w:marBottom w:val="0"/>
                  <w:divBdr>
                    <w:top w:val="none" w:sz="0" w:space="0" w:color="auto"/>
                    <w:left w:val="none" w:sz="0" w:space="0" w:color="auto"/>
                    <w:bottom w:val="none" w:sz="0" w:space="0" w:color="auto"/>
                    <w:right w:val="none" w:sz="0" w:space="0" w:color="auto"/>
                  </w:divBdr>
                </w:div>
                <w:div w:id="175966377">
                  <w:marLeft w:val="0"/>
                  <w:marRight w:val="0"/>
                  <w:marTop w:val="0"/>
                  <w:marBottom w:val="0"/>
                  <w:divBdr>
                    <w:top w:val="none" w:sz="0" w:space="0" w:color="auto"/>
                    <w:left w:val="none" w:sz="0" w:space="0" w:color="auto"/>
                    <w:bottom w:val="none" w:sz="0" w:space="0" w:color="auto"/>
                    <w:right w:val="none" w:sz="0" w:space="0" w:color="auto"/>
                  </w:divBdr>
                </w:div>
                <w:div w:id="175966379">
                  <w:marLeft w:val="0"/>
                  <w:marRight w:val="0"/>
                  <w:marTop w:val="0"/>
                  <w:marBottom w:val="0"/>
                  <w:divBdr>
                    <w:top w:val="none" w:sz="0" w:space="0" w:color="auto"/>
                    <w:left w:val="none" w:sz="0" w:space="0" w:color="auto"/>
                    <w:bottom w:val="none" w:sz="0" w:space="0" w:color="auto"/>
                    <w:right w:val="none" w:sz="0" w:space="0" w:color="auto"/>
                  </w:divBdr>
                </w:div>
                <w:div w:id="175966380">
                  <w:marLeft w:val="0"/>
                  <w:marRight w:val="0"/>
                  <w:marTop w:val="0"/>
                  <w:marBottom w:val="0"/>
                  <w:divBdr>
                    <w:top w:val="none" w:sz="0" w:space="0" w:color="auto"/>
                    <w:left w:val="none" w:sz="0" w:space="0" w:color="auto"/>
                    <w:bottom w:val="none" w:sz="0" w:space="0" w:color="auto"/>
                    <w:right w:val="none" w:sz="0" w:space="0" w:color="auto"/>
                  </w:divBdr>
                </w:div>
                <w:div w:id="175966393">
                  <w:marLeft w:val="0"/>
                  <w:marRight w:val="0"/>
                  <w:marTop w:val="0"/>
                  <w:marBottom w:val="0"/>
                  <w:divBdr>
                    <w:top w:val="none" w:sz="0" w:space="0" w:color="auto"/>
                    <w:left w:val="none" w:sz="0" w:space="0" w:color="auto"/>
                    <w:bottom w:val="none" w:sz="0" w:space="0" w:color="auto"/>
                    <w:right w:val="none" w:sz="0" w:space="0" w:color="auto"/>
                  </w:divBdr>
                </w:div>
                <w:div w:id="175966406">
                  <w:marLeft w:val="0"/>
                  <w:marRight w:val="0"/>
                  <w:marTop w:val="0"/>
                  <w:marBottom w:val="0"/>
                  <w:divBdr>
                    <w:top w:val="none" w:sz="0" w:space="0" w:color="auto"/>
                    <w:left w:val="none" w:sz="0" w:space="0" w:color="auto"/>
                    <w:bottom w:val="none" w:sz="0" w:space="0" w:color="auto"/>
                    <w:right w:val="none" w:sz="0" w:space="0" w:color="auto"/>
                  </w:divBdr>
                </w:div>
                <w:div w:id="175966409">
                  <w:marLeft w:val="0"/>
                  <w:marRight w:val="0"/>
                  <w:marTop w:val="0"/>
                  <w:marBottom w:val="0"/>
                  <w:divBdr>
                    <w:top w:val="none" w:sz="0" w:space="0" w:color="auto"/>
                    <w:left w:val="none" w:sz="0" w:space="0" w:color="auto"/>
                    <w:bottom w:val="none" w:sz="0" w:space="0" w:color="auto"/>
                    <w:right w:val="none" w:sz="0" w:space="0" w:color="auto"/>
                  </w:divBdr>
                </w:div>
                <w:div w:id="175966415">
                  <w:marLeft w:val="0"/>
                  <w:marRight w:val="0"/>
                  <w:marTop w:val="0"/>
                  <w:marBottom w:val="0"/>
                  <w:divBdr>
                    <w:top w:val="none" w:sz="0" w:space="0" w:color="auto"/>
                    <w:left w:val="none" w:sz="0" w:space="0" w:color="auto"/>
                    <w:bottom w:val="none" w:sz="0" w:space="0" w:color="auto"/>
                    <w:right w:val="none" w:sz="0" w:space="0" w:color="auto"/>
                  </w:divBdr>
                </w:div>
                <w:div w:id="175966428">
                  <w:marLeft w:val="0"/>
                  <w:marRight w:val="0"/>
                  <w:marTop w:val="0"/>
                  <w:marBottom w:val="0"/>
                  <w:divBdr>
                    <w:top w:val="none" w:sz="0" w:space="0" w:color="auto"/>
                    <w:left w:val="none" w:sz="0" w:space="0" w:color="auto"/>
                    <w:bottom w:val="none" w:sz="0" w:space="0" w:color="auto"/>
                    <w:right w:val="none" w:sz="0" w:space="0" w:color="auto"/>
                  </w:divBdr>
                </w:div>
                <w:div w:id="175966429">
                  <w:marLeft w:val="0"/>
                  <w:marRight w:val="0"/>
                  <w:marTop w:val="0"/>
                  <w:marBottom w:val="0"/>
                  <w:divBdr>
                    <w:top w:val="none" w:sz="0" w:space="0" w:color="auto"/>
                    <w:left w:val="none" w:sz="0" w:space="0" w:color="auto"/>
                    <w:bottom w:val="none" w:sz="0" w:space="0" w:color="auto"/>
                    <w:right w:val="none" w:sz="0" w:space="0" w:color="auto"/>
                  </w:divBdr>
                </w:div>
                <w:div w:id="175966447">
                  <w:marLeft w:val="0"/>
                  <w:marRight w:val="0"/>
                  <w:marTop w:val="0"/>
                  <w:marBottom w:val="0"/>
                  <w:divBdr>
                    <w:top w:val="none" w:sz="0" w:space="0" w:color="auto"/>
                    <w:left w:val="none" w:sz="0" w:space="0" w:color="auto"/>
                    <w:bottom w:val="none" w:sz="0" w:space="0" w:color="auto"/>
                    <w:right w:val="none" w:sz="0" w:space="0" w:color="auto"/>
                  </w:divBdr>
                </w:div>
                <w:div w:id="175966465">
                  <w:marLeft w:val="0"/>
                  <w:marRight w:val="0"/>
                  <w:marTop w:val="0"/>
                  <w:marBottom w:val="0"/>
                  <w:divBdr>
                    <w:top w:val="none" w:sz="0" w:space="0" w:color="auto"/>
                    <w:left w:val="none" w:sz="0" w:space="0" w:color="auto"/>
                    <w:bottom w:val="none" w:sz="0" w:space="0" w:color="auto"/>
                    <w:right w:val="none" w:sz="0" w:space="0" w:color="auto"/>
                  </w:divBdr>
                </w:div>
                <w:div w:id="175966468">
                  <w:marLeft w:val="0"/>
                  <w:marRight w:val="0"/>
                  <w:marTop w:val="0"/>
                  <w:marBottom w:val="0"/>
                  <w:divBdr>
                    <w:top w:val="none" w:sz="0" w:space="0" w:color="auto"/>
                    <w:left w:val="none" w:sz="0" w:space="0" w:color="auto"/>
                    <w:bottom w:val="none" w:sz="0" w:space="0" w:color="auto"/>
                    <w:right w:val="none" w:sz="0" w:space="0" w:color="auto"/>
                  </w:divBdr>
                </w:div>
                <w:div w:id="175966474">
                  <w:marLeft w:val="0"/>
                  <w:marRight w:val="0"/>
                  <w:marTop w:val="0"/>
                  <w:marBottom w:val="0"/>
                  <w:divBdr>
                    <w:top w:val="none" w:sz="0" w:space="0" w:color="auto"/>
                    <w:left w:val="none" w:sz="0" w:space="0" w:color="auto"/>
                    <w:bottom w:val="none" w:sz="0" w:space="0" w:color="auto"/>
                    <w:right w:val="none" w:sz="0" w:space="0" w:color="auto"/>
                  </w:divBdr>
                </w:div>
                <w:div w:id="175966502">
                  <w:marLeft w:val="0"/>
                  <w:marRight w:val="0"/>
                  <w:marTop w:val="0"/>
                  <w:marBottom w:val="0"/>
                  <w:divBdr>
                    <w:top w:val="none" w:sz="0" w:space="0" w:color="auto"/>
                    <w:left w:val="none" w:sz="0" w:space="0" w:color="auto"/>
                    <w:bottom w:val="none" w:sz="0" w:space="0" w:color="auto"/>
                    <w:right w:val="none" w:sz="0" w:space="0" w:color="auto"/>
                  </w:divBdr>
                </w:div>
                <w:div w:id="175966528">
                  <w:marLeft w:val="0"/>
                  <w:marRight w:val="0"/>
                  <w:marTop w:val="0"/>
                  <w:marBottom w:val="0"/>
                  <w:divBdr>
                    <w:top w:val="none" w:sz="0" w:space="0" w:color="auto"/>
                    <w:left w:val="none" w:sz="0" w:space="0" w:color="auto"/>
                    <w:bottom w:val="none" w:sz="0" w:space="0" w:color="auto"/>
                    <w:right w:val="none" w:sz="0" w:space="0" w:color="auto"/>
                  </w:divBdr>
                </w:div>
                <w:div w:id="175966531">
                  <w:marLeft w:val="0"/>
                  <w:marRight w:val="0"/>
                  <w:marTop w:val="0"/>
                  <w:marBottom w:val="0"/>
                  <w:divBdr>
                    <w:top w:val="none" w:sz="0" w:space="0" w:color="auto"/>
                    <w:left w:val="none" w:sz="0" w:space="0" w:color="auto"/>
                    <w:bottom w:val="none" w:sz="0" w:space="0" w:color="auto"/>
                    <w:right w:val="none" w:sz="0" w:space="0" w:color="auto"/>
                  </w:divBdr>
                </w:div>
                <w:div w:id="175966535">
                  <w:marLeft w:val="0"/>
                  <w:marRight w:val="0"/>
                  <w:marTop w:val="0"/>
                  <w:marBottom w:val="0"/>
                  <w:divBdr>
                    <w:top w:val="none" w:sz="0" w:space="0" w:color="auto"/>
                    <w:left w:val="none" w:sz="0" w:space="0" w:color="auto"/>
                    <w:bottom w:val="none" w:sz="0" w:space="0" w:color="auto"/>
                    <w:right w:val="none" w:sz="0" w:space="0" w:color="auto"/>
                  </w:divBdr>
                </w:div>
                <w:div w:id="175966536">
                  <w:marLeft w:val="0"/>
                  <w:marRight w:val="0"/>
                  <w:marTop w:val="0"/>
                  <w:marBottom w:val="0"/>
                  <w:divBdr>
                    <w:top w:val="none" w:sz="0" w:space="0" w:color="auto"/>
                    <w:left w:val="none" w:sz="0" w:space="0" w:color="auto"/>
                    <w:bottom w:val="none" w:sz="0" w:space="0" w:color="auto"/>
                    <w:right w:val="none" w:sz="0" w:space="0" w:color="auto"/>
                  </w:divBdr>
                </w:div>
                <w:div w:id="175966541">
                  <w:marLeft w:val="0"/>
                  <w:marRight w:val="0"/>
                  <w:marTop w:val="0"/>
                  <w:marBottom w:val="0"/>
                  <w:divBdr>
                    <w:top w:val="none" w:sz="0" w:space="0" w:color="auto"/>
                    <w:left w:val="none" w:sz="0" w:space="0" w:color="auto"/>
                    <w:bottom w:val="none" w:sz="0" w:space="0" w:color="auto"/>
                    <w:right w:val="none" w:sz="0" w:space="0" w:color="auto"/>
                  </w:divBdr>
                </w:div>
                <w:div w:id="175966547">
                  <w:marLeft w:val="0"/>
                  <w:marRight w:val="0"/>
                  <w:marTop w:val="0"/>
                  <w:marBottom w:val="0"/>
                  <w:divBdr>
                    <w:top w:val="none" w:sz="0" w:space="0" w:color="auto"/>
                    <w:left w:val="none" w:sz="0" w:space="0" w:color="auto"/>
                    <w:bottom w:val="none" w:sz="0" w:space="0" w:color="auto"/>
                    <w:right w:val="none" w:sz="0" w:space="0" w:color="auto"/>
                  </w:divBdr>
                </w:div>
                <w:div w:id="175966556">
                  <w:marLeft w:val="0"/>
                  <w:marRight w:val="0"/>
                  <w:marTop w:val="0"/>
                  <w:marBottom w:val="0"/>
                  <w:divBdr>
                    <w:top w:val="none" w:sz="0" w:space="0" w:color="auto"/>
                    <w:left w:val="none" w:sz="0" w:space="0" w:color="auto"/>
                    <w:bottom w:val="none" w:sz="0" w:space="0" w:color="auto"/>
                    <w:right w:val="none" w:sz="0" w:space="0" w:color="auto"/>
                  </w:divBdr>
                </w:div>
                <w:div w:id="175966557">
                  <w:marLeft w:val="0"/>
                  <w:marRight w:val="0"/>
                  <w:marTop w:val="0"/>
                  <w:marBottom w:val="0"/>
                  <w:divBdr>
                    <w:top w:val="none" w:sz="0" w:space="0" w:color="auto"/>
                    <w:left w:val="none" w:sz="0" w:space="0" w:color="auto"/>
                    <w:bottom w:val="none" w:sz="0" w:space="0" w:color="auto"/>
                    <w:right w:val="none" w:sz="0" w:space="0" w:color="auto"/>
                  </w:divBdr>
                </w:div>
                <w:div w:id="175966609">
                  <w:marLeft w:val="0"/>
                  <w:marRight w:val="0"/>
                  <w:marTop w:val="0"/>
                  <w:marBottom w:val="0"/>
                  <w:divBdr>
                    <w:top w:val="none" w:sz="0" w:space="0" w:color="auto"/>
                    <w:left w:val="none" w:sz="0" w:space="0" w:color="auto"/>
                    <w:bottom w:val="none" w:sz="0" w:space="0" w:color="auto"/>
                    <w:right w:val="none" w:sz="0" w:space="0" w:color="auto"/>
                  </w:divBdr>
                </w:div>
                <w:div w:id="175966620">
                  <w:marLeft w:val="0"/>
                  <w:marRight w:val="0"/>
                  <w:marTop w:val="0"/>
                  <w:marBottom w:val="0"/>
                  <w:divBdr>
                    <w:top w:val="none" w:sz="0" w:space="0" w:color="auto"/>
                    <w:left w:val="none" w:sz="0" w:space="0" w:color="auto"/>
                    <w:bottom w:val="none" w:sz="0" w:space="0" w:color="auto"/>
                    <w:right w:val="none" w:sz="0" w:space="0" w:color="auto"/>
                  </w:divBdr>
                </w:div>
                <w:div w:id="175966626">
                  <w:marLeft w:val="0"/>
                  <w:marRight w:val="0"/>
                  <w:marTop w:val="0"/>
                  <w:marBottom w:val="0"/>
                  <w:divBdr>
                    <w:top w:val="none" w:sz="0" w:space="0" w:color="auto"/>
                    <w:left w:val="none" w:sz="0" w:space="0" w:color="auto"/>
                    <w:bottom w:val="none" w:sz="0" w:space="0" w:color="auto"/>
                    <w:right w:val="none" w:sz="0" w:space="0" w:color="auto"/>
                  </w:divBdr>
                </w:div>
                <w:div w:id="175966639">
                  <w:marLeft w:val="0"/>
                  <w:marRight w:val="0"/>
                  <w:marTop w:val="0"/>
                  <w:marBottom w:val="0"/>
                  <w:divBdr>
                    <w:top w:val="none" w:sz="0" w:space="0" w:color="auto"/>
                    <w:left w:val="none" w:sz="0" w:space="0" w:color="auto"/>
                    <w:bottom w:val="none" w:sz="0" w:space="0" w:color="auto"/>
                    <w:right w:val="none" w:sz="0" w:space="0" w:color="auto"/>
                  </w:divBdr>
                </w:div>
                <w:div w:id="175966644">
                  <w:marLeft w:val="0"/>
                  <w:marRight w:val="0"/>
                  <w:marTop w:val="0"/>
                  <w:marBottom w:val="0"/>
                  <w:divBdr>
                    <w:top w:val="none" w:sz="0" w:space="0" w:color="auto"/>
                    <w:left w:val="none" w:sz="0" w:space="0" w:color="auto"/>
                    <w:bottom w:val="none" w:sz="0" w:space="0" w:color="auto"/>
                    <w:right w:val="none" w:sz="0" w:space="0" w:color="auto"/>
                  </w:divBdr>
                </w:div>
                <w:div w:id="175966647">
                  <w:marLeft w:val="0"/>
                  <w:marRight w:val="0"/>
                  <w:marTop w:val="0"/>
                  <w:marBottom w:val="0"/>
                  <w:divBdr>
                    <w:top w:val="none" w:sz="0" w:space="0" w:color="auto"/>
                    <w:left w:val="none" w:sz="0" w:space="0" w:color="auto"/>
                    <w:bottom w:val="none" w:sz="0" w:space="0" w:color="auto"/>
                    <w:right w:val="none" w:sz="0" w:space="0" w:color="auto"/>
                  </w:divBdr>
                </w:div>
                <w:div w:id="175966653">
                  <w:marLeft w:val="0"/>
                  <w:marRight w:val="0"/>
                  <w:marTop w:val="0"/>
                  <w:marBottom w:val="0"/>
                  <w:divBdr>
                    <w:top w:val="none" w:sz="0" w:space="0" w:color="auto"/>
                    <w:left w:val="none" w:sz="0" w:space="0" w:color="auto"/>
                    <w:bottom w:val="none" w:sz="0" w:space="0" w:color="auto"/>
                    <w:right w:val="none" w:sz="0" w:space="0" w:color="auto"/>
                  </w:divBdr>
                </w:div>
                <w:div w:id="175966670">
                  <w:marLeft w:val="0"/>
                  <w:marRight w:val="0"/>
                  <w:marTop w:val="0"/>
                  <w:marBottom w:val="0"/>
                  <w:divBdr>
                    <w:top w:val="none" w:sz="0" w:space="0" w:color="auto"/>
                    <w:left w:val="none" w:sz="0" w:space="0" w:color="auto"/>
                    <w:bottom w:val="none" w:sz="0" w:space="0" w:color="auto"/>
                    <w:right w:val="none" w:sz="0" w:space="0" w:color="auto"/>
                  </w:divBdr>
                </w:div>
                <w:div w:id="175966682">
                  <w:marLeft w:val="0"/>
                  <w:marRight w:val="0"/>
                  <w:marTop w:val="0"/>
                  <w:marBottom w:val="0"/>
                  <w:divBdr>
                    <w:top w:val="none" w:sz="0" w:space="0" w:color="auto"/>
                    <w:left w:val="none" w:sz="0" w:space="0" w:color="auto"/>
                    <w:bottom w:val="none" w:sz="0" w:space="0" w:color="auto"/>
                    <w:right w:val="none" w:sz="0" w:space="0" w:color="auto"/>
                  </w:divBdr>
                </w:div>
                <w:div w:id="175966695">
                  <w:marLeft w:val="0"/>
                  <w:marRight w:val="0"/>
                  <w:marTop w:val="0"/>
                  <w:marBottom w:val="0"/>
                  <w:divBdr>
                    <w:top w:val="none" w:sz="0" w:space="0" w:color="auto"/>
                    <w:left w:val="none" w:sz="0" w:space="0" w:color="auto"/>
                    <w:bottom w:val="none" w:sz="0" w:space="0" w:color="auto"/>
                    <w:right w:val="none" w:sz="0" w:space="0" w:color="auto"/>
                  </w:divBdr>
                </w:div>
                <w:div w:id="175966702">
                  <w:marLeft w:val="0"/>
                  <w:marRight w:val="0"/>
                  <w:marTop w:val="0"/>
                  <w:marBottom w:val="0"/>
                  <w:divBdr>
                    <w:top w:val="none" w:sz="0" w:space="0" w:color="auto"/>
                    <w:left w:val="none" w:sz="0" w:space="0" w:color="auto"/>
                    <w:bottom w:val="none" w:sz="0" w:space="0" w:color="auto"/>
                    <w:right w:val="none" w:sz="0" w:space="0" w:color="auto"/>
                  </w:divBdr>
                </w:div>
                <w:div w:id="175966706">
                  <w:marLeft w:val="0"/>
                  <w:marRight w:val="0"/>
                  <w:marTop w:val="0"/>
                  <w:marBottom w:val="0"/>
                  <w:divBdr>
                    <w:top w:val="none" w:sz="0" w:space="0" w:color="auto"/>
                    <w:left w:val="none" w:sz="0" w:space="0" w:color="auto"/>
                    <w:bottom w:val="none" w:sz="0" w:space="0" w:color="auto"/>
                    <w:right w:val="none" w:sz="0" w:space="0" w:color="auto"/>
                  </w:divBdr>
                </w:div>
                <w:div w:id="175966742">
                  <w:marLeft w:val="0"/>
                  <w:marRight w:val="0"/>
                  <w:marTop w:val="0"/>
                  <w:marBottom w:val="0"/>
                  <w:divBdr>
                    <w:top w:val="none" w:sz="0" w:space="0" w:color="auto"/>
                    <w:left w:val="none" w:sz="0" w:space="0" w:color="auto"/>
                    <w:bottom w:val="none" w:sz="0" w:space="0" w:color="auto"/>
                    <w:right w:val="none" w:sz="0" w:space="0" w:color="auto"/>
                  </w:divBdr>
                </w:div>
                <w:div w:id="175966752">
                  <w:marLeft w:val="0"/>
                  <w:marRight w:val="0"/>
                  <w:marTop w:val="0"/>
                  <w:marBottom w:val="0"/>
                  <w:divBdr>
                    <w:top w:val="none" w:sz="0" w:space="0" w:color="auto"/>
                    <w:left w:val="none" w:sz="0" w:space="0" w:color="auto"/>
                    <w:bottom w:val="none" w:sz="0" w:space="0" w:color="auto"/>
                    <w:right w:val="none" w:sz="0" w:space="0" w:color="auto"/>
                  </w:divBdr>
                </w:div>
                <w:div w:id="175966758">
                  <w:marLeft w:val="0"/>
                  <w:marRight w:val="0"/>
                  <w:marTop w:val="0"/>
                  <w:marBottom w:val="0"/>
                  <w:divBdr>
                    <w:top w:val="none" w:sz="0" w:space="0" w:color="auto"/>
                    <w:left w:val="none" w:sz="0" w:space="0" w:color="auto"/>
                    <w:bottom w:val="none" w:sz="0" w:space="0" w:color="auto"/>
                    <w:right w:val="none" w:sz="0" w:space="0" w:color="auto"/>
                  </w:divBdr>
                </w:div>
                <w:div w:id="175966760">
                  <w:marLeft w:val="0"/>
                  <w:marRight w:val="0"/>
                  <w:marTop w:val="0"/>
                  <w:marBottom w:val="0"/>
                  <w:divBdr>
                    <w:top w:val="none" w:sz="0" w:space="0" w:color="auto"/>
                    <w:left w:val="none" w:sz="0" w:space="0" w:color="auto"/>
                    <w:bottom w:val="none" w:sz="0" w:space="0" w:color="auto"/>
                    <w:right w:val="none" w:sz="0" w:space="0" w:color="auto"/>
                  </w:divBdr>
                </w:div>
                <w:div w:id="175966764">
                  <w:marLeft w:val="0"/>
                  <w:marRight w:val="0"/>
                  <w:marTop w:val="0"/>
                  <w:marBottom w:val="0"/>
                  <w:divBdr>
                    <w:top w:val="none" w:sz="0" w:space="0" w:color="auto"/>
                    <w:left w:val="none" w:sz="0" w:space="0" w:color="auto"/>
                    <w:bottom w:val="none" w:sz="0" w:space="0" w:color="auto"/>
                    <w:right w:val="none" w:sz="0" w:space="0" w:color="auto"/>
                  </w:divBdr>
                </w:div>
                <w:div w:id="175966769">
                  <w:marLeft w:val="0"/>
                  <w:marRight w:val="0"/>
                  <w:marTop w:val="0"/>
                  <w:marBottom w:val="0"/>
                  <w:divBdr>
                    <w:top w:val="none" w:sz="0" w:space="0" w:color="auto"/>
                    <w:left w:val="none" w:sz="0" w:space="0" w:color="auto"/>
                    <w:bottom w:val="none" w:sz="0" w:space="0" w:color="auto"/>
                    <w:right w:val="none" w:sz="0" w:space="0" w:color="auto"/>
                  </w:divBdr>
                </w:div>
                <w:div w:id="175966772">
                  <w:marLeft w:val="0"/>
                  <w:marRight w:val="0"/>
                  <w:marTop w:val="0"/>
                  <w:marBottom w:val="0"/>
                  <w:divBdr>
                    <w:top w:val="none" w:sz="0" w:space="0" w:color="auto"/>
                    <w:left w:val="none" w:sz="0" w:space="0" w:color="auto"/>
                    <w:bottom w:val="none" w:sz="0" w:space="0" w:color="auto"/>
                    <w:right w:val="none" w:sz="0" w:space="0" w:color="auto"/>
                  </w:divBdr>
                </w:div>
                <w:div w:id="175966779">
                  <w:marLeft w:val="0"/>
                  <w:marRight w:val="0"/>
                  <w:marTop w:val="0"/>
                  <w:marBottom w:val="0"/>
                  <w:divBdr>
                    <w:top w:val="none" w:sz="0" w:space="0" w:color="auto"/>
                    <w:left w:val="none" w:sz="0" w:space="0" w:color="auto"/>
                    <w:bottom w:val="none" w:sz="0" w:space="0" w:color="auto"/>
                    <w:right w:val="none" w:sz="0" w:space="0" w:color="auto"/>
                  </w:divBdr>
                </w:div>
                <w:div w:id="175966787">
                  <w:marLeft w:val="0"/>
                  <w:marRight w:val="0"/>
                  <w:marTop w:val="0"/>
                  <w:marBottom w:val="0"/>
                  <w:divBdr>
                    <w:top w:val="none" w:sz="0" w:space="0" w:color="auto"/>
                    <w:left w:val="none" w:sz="0" w:space="0" w:color="auto"/>
                    <w:bottom w:val="none" w:sz="0" w:space="0" w:color="auto"/>
                    <w:right w:val="none" w:sz="0" w:space="0" w:color="auto"/>
                  </w:divBdr>
                </w:div>
                <w:div w:id="175966808">
                  <w:marLeft w:val="0"/>
                  <w:marRight w:val="0"/>
                  <w:marTop w:val="0"/>
                  <w:marBottom w:val="0"/>
                  <w:divBdr>
                    <w:top w:val="none" w:sz="0" w:space="0" w:color="auto"/>
                    <w:left w:val="none" w:sz="0" w:space="0" w:color="auto"/>
                    <w:bottom w:val="none" w:sz="0" w:space="0" w:color="auto"/>
                    <w:right w:val="none" w:sz="0" w:space="0" w:color="auto"/>
                  </w:divBdr>
                </w:div>
                <w:div w:id="175966810">
                  <w:marLeft w:val="0"/>
                  <w:marRight w:val="0"/>
                  <w:marTop w:val="0"/>
                  <w:marBottom w:val="0"/>
                  <w:divBdr>
                    <w:top w:val="none" w:sz="0" w:space="0" w:color="auto"/>
                    <w:left w:val="none" w:sz="0" w:space="0" w:color="auto"/>
                    <w:bottom w:val="none" w:sz="0" w:space="0" w:color="auto"/>
                    <w:right w:val="none" w:sz="0" w:space="0" w:color="auto"/>
                  </w:divBdr>
                </w:div>
                <w:div w:id="175966814">
                  <w:marLeft w:val="0"/>
                  <w:marRight w:val="0"/>
                  <w:marTop w:val="0"/>
                  <w:marBottom w:val="0"/>
                  <w:divBdr>
                    <w:top w:val="none" w:sz="0" w:space="0" w:color="auto"/>
                    <w:left w:val="none" w:sz="0" w:space="0" w:color="auto"/>
                    <w:bottom w:val="none" w:sz="0" w:space="0" w:color="auto"/>
                    <w:right w:val="none" w:sz="0" w:space="0" w:color="auto"/>
                  </w:divBdr>
                </w:div>
                <w:div w:id="175966816">
                  <w:marLeft w:val="0"/>
                  <w:marRight w:val="0"/>
                  <w:marTop w:val="0"/>
                  <w:marBottom w:val="0"/>
                  <w:divBdr>
                    <w:top w:val="none" w:sz="0" w:space="0" w:color="auto"/>
                    <w:left w:val="none" w:sz="0" w:space="0" w:color="auto"/>
                    <w:bottom w:val="none" w:sz="0" w:space="0" w:color="auto"/>
                    <w:right w:val="none" w:sz="0" w:space="0" w:color="auto"/>
                  </w:divBdr>
                </w:div>
                <w:div w:id="175966835">
                  <w:marLeft w:val="0"/>
                  <w:marRight w:val="0"/>
                  <w:marTop w:val="0"/>
                  <w:marBottom w:val="0"/>
                  <w:divBdr>
                    <w:top w:val="none" w:sz="0" w:space="0" w:color="auto"/>
                    <w:left w:val="none" w:sz="0" w:space="0" w:color="auto"/>
                    <w:bottom w:val="none" w:sz="0" w:space="0" w:color="auto"/>
                    <w:right w:val="none" w:sz="0" w:space="0" w:color="auto"/>
                  </w:divBdr>
                </w:div>
                <w:div w:id="175966849">
                  <w:marLeft w:val="0"/>
                  <w:marRight w:val="0"/>
                  <w:marTop w:val="0"/>
                  <w:marBottom w:val="0"/>
                  <w:divBdr>
                    <w:top w:val="none" w:sz="0" w:space="0" w:color="auto"/>
                    <w:left w:val="none" w:sz="0" w:space="0" w:color="auto"/>
                    <w:bottom w:val="none" w:sz="0" w:space="0" w:color="auto"/>
                    <w:right w:val="none" w:sz="0" w:space="0" w:color="auto"/>
                  </w:divBdr>
                </w:div>
                <w:div w:id="175966868">
                  <w:marLeft w:val="0"/>
                  <w:marRight w:val="0"/>
                  <w:marTop w:val="0"/>
                  <w:marBottom w:val="0"/>
                  <w:divBdr>
                    <w:top w:val="none" w:sz="0" w:space="0" w:color="auto"/>
                    <w:left w:val="none" w:sz="0" w:space="0" w:color="auto"/>
                    <w:bottom w:val="none" w:sz="0" w:space="0" w:color="auto"/>
                    <w:right w:val="none" w:sz="0" w:space="0" w:color="auto"/>
                  </w:divBdr>
                </w:div>
                <w:div w:id="175966884">
                  <w:marLeft w:val="0"/>
                  <w:marRight w:val="0"/>
                  <w:marTop w:val="0"/>
                  <w:marBottom w:val="0"/>
                  <w:divBdr>
                    <w:top w:val="none" w:sz="0" w:space="0" w:color="auto"/>
                    <w:left w:val="none" w:sz="0" w:space="0" w:color="auto"/>
                    <w:bottom w:val="none" w:sz="0" w:space="0" w:color="auto"/>
                    <w:right w:val="none" w:sz="0" w:space="0" w:color="auto"/>
                  </w:divBdr>
                </w:div>
                <w:div w:id="175966886">
                  <w:marLeft w:val="0"/>
                  <w:marRight w:val="0"/>
                  <w:marTop w:val="0"/>
                  <w:marBottom w:val="0"/>
                  <w:divBdr>
                    <w:top w:val="none" w:sz="0" w:space="0" w:color="auto"/>
                    <w:left w:val="none" w:sz="0" w:space="0" w:color="auto"/>
                    <w:bottom w:val="none" w:sz="0" w:space="0" w:color="auto"/>
                    <w:right w:val="none" w:sz="0" w:space="0" w:color="auto"/>
                  </w:divBdr>
                </w:div>
                <w:div w:id="175966905">
                  <w:marLeft w:val="0"/>
                  <w:marRight w:val="0"/>
                  <w:marTop w:val="0"/>
                  <w:marBottom w:val="0"/>
                  <w:divBdr>
                    <w:top w:val="none" w:sz="0" w:space="0" w:color="auto"/>
                    <w:left w:val="none" w:sz="0" w:space="0" w:color="auto"/>
                    <w:bottom w:val="none" w:sz="0" w:space="0" w:color="auto"/>
                    <w:right w:val="none" w:sz="0" w:space="0" w:color="auto"/>
                  </w:divBdr>
                </w:div>
                <w:div w:id="175966933">
                  <w:marLeft w:val="0"/>
                  <w:marRight w:val="0"/>
                  <w:marTop w:val="0"/>
                  <w:marBottom w:val="0"/>
                  <w:divBdr>
                    <w:top w:val="none" w:sz="0" w:space="0" w:color="auto"/>
                    <w:left w:val="none" w:sz="0" w:space="0" w:color="auto"/>
                    <w:bottom w:val="none" w:sz="0" w:space="0" w:color="auto"/>
                    <w:right w:val="none" w:sz="0" w:space="0" w:color="auto"/>
                  </w:divBdr>
                </w:div>
                <w:div w:id="175966937">
                  <w:marLeft w:val="0"/>
                  <w:marRight w:val="0"/>
                  <w:marTop w:val="0"/>
                  <w:marBottom w:val="0"/>
                  <w:divBdr>
                    <w:top w:val="none" w:sz="0" w:space="0" w:color="auto"/>
                    <w:left w:val="none" w:sz="0" w:space="0" w:color="auto"/>
                    <w:bottom w:val="none" w:sz="0" w:space="0" w:color="auto"/>
                    <w:right w:val="none" w:sz="0" w:space="0" w:color="auto"/>
                  </w:divBdr>
                </w:div>
                <w:div w:id="175966961">
                  <w:marLeft w:val="0"/>
                  <w:marRight w:val="0"/>
                  <w:marTop w:val="0"/>
                  <w:marBottom w:val="0"/>
                  <w:divBdr>
                    <w:top w:val="none" w:sz="0" w:space="0" w:color="auto"/>
                    <w:left w:val="none" w:sz="0" w:space="0" w:color="auto"/>
                    <w:bottom w:val="none" w:sz="0" w:space="0" w:color="auto"/>
                    <w:right w:val="none" w:sz="0" w:space="0" w:color="auto"/>
                  </w:divBdr>
                </w:div>
                <w:div w:id="175966963">
                  <w:marLeft w:val="0"/>
                  <w:marRight w:val="0"/>
                  <w:marTop w:val="0"/>
                  <w:marBottom w:val="0"/>
                  <w:divBdr>
                    <w:top w:val="none" w:sz="0" w:space="0" w:color="auto"/>
                    <w:left w:val="none" w:sz="0" w:space="0" w:color="auto"/>
                    <w:bottom w:val="none" w:sz="0" w:space="0" w:color="auto"/>
                    <w:right w:val="none" w:sz="0" w:space="0" w:color="auto"/>
                  </w:divBdr>
                </w:div>
                <w:div w:id="175966968">
                  <w:marLeft w:val="0"/>
                  <w:marRight w:val="0"/>
                  <w:marTop w:val="0"/>
                  <w:marBottom w:val="0"/>
                  <w:divBdr>
                    <w:top w:val="none" w:sz="0" w:space="0" w:color="auto"/>
                    <w:left w:val="none" w:sz="0" w:space="0" w:color="auto"/>
                    <w:bottom w:val="none" w:sz="0" w:space="0" w:color="auto"/>
                    <w:right w:val="none" w:sz="0" w:space="0" w:color="auto"/>
                  </w:divBdr>
                </w:div>
                <w:div w:id="175966975">
                  <w:marLeft w:val="0"/>
                  <w:marRight w:val="0"/>
                  <w:marTop w:val="0"/>
                  <w:marBottom w:val="0"/>
                  <w:divBdr>
                    <w:top w:val="none" w:sz="0" w:space="0" w:color="auto"/>
                    <w:left w:val="none" w:sz="0" w:space="0" w:color="auto"/>
                    <w:bottom w:val="none" w:sz="0" w:space="0" w:color="auto"/>
                    <w:right w:val="none" w:sz="0" w:space="0" w:color="auto"/>
                  </w:divBdr>
                </w:div>
                <w:div w:id="175966987">
                  <w:marLeft w:val="0"/>
                  <w:marRight w:val="0"/>
                  <w:marTop w:val="0"/>
                  <w:marBottom w:val="0"/>
                  <w:divBdr>
                    <w:top w:val="none" w:sz="0" w:space="0" w:color="auto"/>
                    <w:left w:val="none" w:sz="0" w:space="0" w:color="auto"/>
                    <w:bottom w:val="none" w:sz="0" w:space="0" w:color="auto"/>
                    <w:right w:val="none" w:sz="0" w:space="0" w:color="auto"/>
                  </w:divBdr>
                </w:div>
                <w:div w:id="175967010">
                  <w:marLeft w:val="0"/>
                  <w:marRight w:val="0"/>
                  <w:marTop w:val="0"/>
                  <w:marBottom w:val="0"/>
                  <w:divBdr>
                    <w:top w:val="none" w:sz="0" w:space="0" w:color="auto"/>
                    <w:left w:val="none" w:sz="0" w:space="0" w:color="auto"/>
                    <w:bottom w:val="none" w:sz="0" w:space="0" w:color="auto"/>
                    <w:right w:val="none" w:sz="0" w:space="0" w:color="auto"/>
                  </w:divBdr>
                </w:div>
                <w:div w:id="175967019">
                  <w:marLeft w:val="0"/>
                  <w:marRight w:val="0"/>
                  <w:marTop w:val="0"/>
                  <w:marBottom w:val="0"/>
                  <w:divBdr>
                    <w:top w:val="none" w:sz="0" w:space="0" w:color="auto"/>
                    <w:left w:val="none" w:sz="0" w:space="0" w:color="auto"/>
                    <w:bottom w:val="none" w:sz="0" w:space="0" w:color="auto"/>
                    <w:right w:val="none" w:sz="0" w:space="0" w:color="auto"/>
                  </w:divBdr>
                </w:div>
                <w:div w:id="175967021">
                  <w:marLeft w:val="0"/>
                  <w:marRight w:val="0"/>
                  <w:marTop w:val="0"/>
                  <w:marBottom w:val="0"/>
                  <w:divBdr>
                    <w:top w:val="none" w:sz="0" w:space="0" w:color="auto"/>
                    <w:left w:val="none" w:sz="0" w:space="0" w:color="auto"/>
                    <w:bottom w:val="none" w:sz="0" w:space="0" w:color="auto"/>
                    <w:right w:val="none" w:sz="0" w:space="0" w:color="auto"/>
                  </w:divBdr>
                </w:div>
                <w:div w:id="175967040">
                  <w:marLeft w:val="0"/>
                  <w:marRight w:val="0"/>
                  <w:marTop w:val="0"/>
                  <w:marBottom w:val="0"/>
                  <w:divBdr>
                    <w:top w:val="none" w:sz="0" w:space="0" w:color="auto"/>
                    <w:left w:val="none" w:sz="0" w:space="0" w:color="auto"/>
                    <w:bottom w:val="none" w:sz="0" w:space="0" w:color="auto"/>
                    <w:right w:val="none" w:sz="0" w:space="0" w:color="auto"/>
                  </w:divBdr>
                </w:div>
                <w:div w:id="175967050">
                  <w:marLeft w:val="0"/>
                  <w:marRight w:val="0"/>
                  <w:marTop w:val="0"/>
                  <w:marBottom w:val="0"/>
                  <w:divBdr>
                    <w:top w:val="none" w:sz="0" w:space="0" w:color="auto"/>
                    <w:left w:val="none" w:sz="0" w:space="0" w:color="auto"/>
                    <w:bottom w:val="none" w:sz="0" w:space="0" w:color="auto"/>
                    <w:right w:val="none" w:sz="0" w:space="0" w:color="auto"/>
                  </w:divBdr>
                </w:div>
                <w:div w:id="175967057">
                  <w:marLeft w:val="0"/>
                  <w:marRight w:val="0"/>
                  <w:marTop w:val="0"/>
                  <w:marBottom w:val="0"/>
                  <w:divBdr>
                    <w:top w:val="none" w:sz="0" w:space="0" w:color="auto"/>
                    <w:left w:val="none" w:sz="0" w:space="0" w:color="auto"/>
                    <w:bottom w:val="none" w:sz="0" w:space="0" w:color="auto"/>
                    <w:right w:val="none" w:sz="0" w:space="0" w:color="auto"/>
                  </w:divBdr>
                </w:div>
                <w:div w:id="175967059">
                  <w:marLeft w:val="0"/>
                  <w:marRight w:val="0"/>
                  <w:marTop w:val="0"/>
                  <w:marBottom w:val="0"/>
                  <w:divBdr>
                    <w:top w:val="none" w:sz="0" w:space="0" w:color="auto"/>
                    <w:left w:val="none" w:sz="0" w:space="0" w:color="auto"/>
                    <w:bottom w:val="none" w:sz="0" w:space="0" w:color="auto"/>
                    <w:right w:val="none" w:sz="0" w:space="0" w:color="auto"/>
                  </w:divBdr>
                </w:div>
                <w:div w:id="175967074">
                  <w:marLeft w:val="0"/>
                  <w:marRight w:val="0"/>
                  <w:marTop w:val="0"/>
                  <w:marBottom w:val="0"/>
                  <w:divBdr>
                    <w:top w:val="none" w:sz="0" w:space="0" w:color="auto"/>
                    <w:left w:val="none" w:sz="0" w:space="0" w:color="auto"/>
                    <w:bottom w:val="none" w:sz="0" w:space="0" w:color="auto"/>
                    <w:right w:val="none" w:sz="0" w:space="0" w:color="auto"/>
                  </w:divBdr>
                </w:div>
                <w:div w:id="175967093">
                  <w:marLeft w:val="0"/>
                  <w:marRight w:val="0"/>
                  <w:marTop w:val="0"/>
                  <w:marBottom w:val="0"/>
                  <w:divBdr>
                    <w:top w:val="none" w:sz="0" w:space="0" w:color="auto"/>
                    <w:left w:val="none" w:sz="0" w:space="0" w:color="auto"/>
                    <w:bottom w:val="none" w:sz="0" w:space="0" w:color="auto"/>
                    <w:right w:val="none" w:sz="0" w:space="0" w:color="auto"/>
                  </w:divBdr>
                </w:div>
                <w:div w:id="175967105">
                  <w:marLeft w:val="0"/>
                  <w:marRight w:val="0"/>
                  <w:marTop w:val="0"/>
                  <w:marBottom w:val="0"/>
                  <w:divBdr>
                    <w:top w:val="none" w:sz="0" w:space="0" w:color="auto"/>
                    <w:left w:val="none" w:sz="0" w:space="0" w:color="auto"/>
                    <w:bottom w:val="none" w:sz="0" w:space="0" w:color="auto"/>
                    <w:right w:val="none" w:sz="0" w:space="0" w:color="auto"/>
                  </w:divBdr>
                </w:div>
                <w:div w:id="175967106">
                  <w:marLeft w:val="0"/>
                  <w:marRight w:val="0"/>
                  <w:marTop w:val="0"/>
                  <w:marBottom w:val="0"/>
                  <w:divBdr>
                    <w:top w:val="none" w:sz="0" w:space="0" w:color="auto"/>
                    <w:left w:val="none" w:sz="0" w:space="0" w:color="auto"/>
                    <w:bottom w:val="none" w:sz="0" w:space="0" w:color="auto"/>
                    <w:right w:val="none" w:sz="0" w:space="0" w:color="auto"/>
                  </w:divBdr>
                </w:div>
                <w:div w:id="175967109">
                  <w:marLeft w:val="0"/>
                  <w:marRight w:val="0"/>
                  <w:marTop w:val="0"/>
                  <w:marBottom w:val="0"/>
                  <w:divBdr>
                    <w:top w:val="none" w:sz="0" w:space="0" w:color="auto"/>
                    <w:left w:val="none" w:sz="0" w:space="0" w:color="auto"/>
                    <w:bottom w:val="none" w:sz="0" w:space="0" w:color="auto"/>
                    <w:right w:val="none" w:sz="0" w:space="0" w:color="auto"/>
                  </w:divBdr>
                </w:div>
                <w:div w:id="175967116">
                  <w:marLeft w:val="0"/>
                  <w:marRight w:val="0"/>
                  <w:marTop w:val="0"/>
                  <w:marBottom w:val="0"/>
                  <w:divBdr>
                    <w:top w:val="none" w:sz="0" w:space="0" w:color="auto"/>
                    <w:left w:val="none" w:sz="0" w:space="0" w:color="auto"/>
                    <w:bottom w:val="none" w:sz="0" w:space="0" w:color="auto"/>
                    <w:right w:val="none" w:sz="0" w:space="0" w:color="auto"/>
                  </w:divBdr>
                </w:div>
                <w:div w:id="175967121">
                  <w:marLeft w:val="0"/>
                  <w:marRight w:val="0"/>
                  <w:marTop w:val="0"/>
                  <w:marBottom w:val="0"/>
                  <w:divBdr>
                    <w:top w:val="none" w:sz="0" w:space="0" w:color="auto"/>
                    <w:left w:val="none" w:sz="0" w:space="0" w:color="auto"/>
                    <w:bottom w:val="none" w:sz="0" w:space="0" w:color="auto"/>
                    <w:right w:val="none" w:sz="0" w:space="0" w:color="auto"/>
                  </w:divBdr>
                </w:div>
                <w:div w:id="175967126">
                  <w:marLeft w:val="0"/>
                  <w:marRight w:val="0"/>
                  <w:marTop w:val="0"/>
                  <w:marBottom w:val="0"/>
                  <w:divBdr>
                    <w:top w:val="none" w:sz="0" w:space="0" w:color="auto"/>
                    <w:left w:val="none" w:sz="0" w:space="0" w:color="auto"/>
                    <w:bottom w:val="none" w:sz="0" w:space="0" w:color="auto"/>
                    <w:right w:val="none" w:sz="0" w:space="0" w:color="auto"/>
                  </w:divBdr>
                </w:div>
                <w:div w:id="175967136">
                  <w:marLeft w:val="0"/>
                  <w:marRight w:val="0"/>
                  <w:marTop w:val="0"/>
                  <w:marBottom w:val="0"/>
                  <w:divBdr>
                    <w:top w:val="none" w:sz="0" w:space="0" w:color="auto"/>
                    <w:left w:val="none" w:sz="0" w:space="0" w:color="auto"/>
                    <w:bottom w:val="none" w:sz="0" w:space="0" w:color="auto"/>
                    <w:right w:val="none" w:sz="0" w:space="0" w:color="auto"/>
                  </w:divBdr>
                </w:div>
                <w:div w:id="175967138">
                  <w:marLeft w:val="0"/>
                  <w:marRight w:val="0"/>
                  <w:marTop w:val="0"/>
                  <w:marBottom w:val="0"/>
                  <w:divBdr>
                    <w:top w:val="none" w:sz="0" w:space="0" w:color="auto"/>
                    <w:left w:val="none" w:sz="0" w:space="0" w:color="auto"/>
                    <w:bottom w:val="none" w:sz="0" w:space="0" w:color="auto"/>
                    <w:right w:val="none" w:sz="0" w:space="0" w:color="auto"/>
                  </w:divBdr>
                </w:div>
                <w:div w:id="175967174">
                  <w:marLeft w:val="0"/>
                  <w:marRight w:val="0"/>
                  <w:marTop w:val="0"/>
                  <w:marBottom w:val="0"/>
                  <w:divBdr>
                    <w:top w:val="none" w:sz="0" w:space="0" w:color="auto"/>
                    <w:left w:val="none" w:sz="0" w:space="0" w:color="auto"/>
                    <w:bottom w:val="none" w:sz="0" w:space="0" w:color="auto"/>
                    <w:right w:val="none" w:sz="0" w:space="0" w:color="auto"/>
                  </w:divBdr>
                </w:div>
                <w:div w:id="175967182">
                  <w:marLeft w:val="0"/>
                  <w:marRight w:val="0"/>
                  <w:marTop w:val="0"/>
                  <w:marBottom w:val="0"/>
                  <w:divBdr>
                    <w:top w:val="none" w:sz="0" w:space="0" w:color="auto"/>
                    <w:left w:val="none" w:sz="0" w:space="0" w:color="auto"/>
                    <w:bottom w:val="none" w:sz="0" w:space="0" w:color="auto"/>
                    <w:right w:val="none" w:sz="0" w:space="0" w:color="auto"/>
                  </w:divBdr>
                </w:div>
                <w:div w:id="175967188">
                  <w:marLeft w:val="0"/>
                  <w:marRight w:val="0"/>
                  <w:marTop w:val="0"/>
                  <w:marBottom w:val="0"/>
                  <w:divBdr>
                    <w:top w:val="none" w:sz="0" w:space="0" w:color="auto"/>
                    <w:left w:val="none" w:sz="0" w:space="0" w:color="auto"/>
                    <w:bottom w:val="none" w:sz="0" w:space="0" w:color="auto"/>
                    <w:right w:val="none" w:sz="0" w:space="0" w:color="auto"/>
                  </w:divBdr>
                </w:div>
                <w:div w:id="175967195">
                  <w:marLeft w:val="0"/>
                  <w:marRight w:val="0"/>
                  <w:marTop w:val="0"/>
                  <w:marBottom w:val="0"/>
                  <w:divBdr>
                    <w:top w:val="none" w:sz="0" w:space="0" w:color="auto"/>
                    <w:left w:val="none" w:sz="0" w:space="0" w:color="auto"/>
                    <w:bottom w:val="none" w:sz="0" w:space="0" w:color="auto"/>
                    <w:right w:val="none" w:sz="0" w:space="0" w:color="auto"/>
                  </w:divBdr>
                </w:div>
                <w:div w:id="175967212">
                  <w:marLeft w:val="0"/>
                  <w:marRight w:val="0"/>
                  <w:marTop w:val="0"/>
                  <w:marBottom w:val="0"/>
                  <w:divBdr>
                    <w:top w:val="none" w:sz="0" w:space="0" w:color="auto"/>
                    <w:left w:val="none" w:sz="0" w:space="0" w:color="auto"/>
                    <w:bottom w:val="none" w:sz="0" w:space="0" w:color="auto"/>
                    <w:right w:val="none" w:sz="0" w:space="0" w:color="auto"/>
                  </w:divBdr>
                </w:div>
                <w:div w:id="175967219">
                  <w:marLeft w:val="0"/>
                  <w:marRight w:val="0"/>
                  <w:marTop w:val="0"/>
                  <w:marBottom w:val="0"/>
                  <w:divBdr>
                    <w:top w:val="none" w:sz="0" w:space="0" w:color="auto"/>
                    <w:left w:val="none" w:sz="0" w:space="0" w:color="auto"/>
                    <w:bottom w:val="none" w:sz="0" w:space="0" w:color="auto"/>
                    <w:right w:val="none" w:sz="0" w:space="0" w:color="auto"/>
                  </w:divBdr>
                </w:div>
                <w:div w:id="175967221">
                  <w:marLeft w:val="0"/>
                  <w:marRight w:val="0"/>
                  <w:marTop w:val="0"/>
                  <w:marBottom w:val="0"/>
                  <w:divBdr>
                    <w:top w:val="none" w:sz="0" w:space="0" w:color="auto"/>
                    <w:left w:val="none" w:sz="0" w:space="0" w:color="auto"/>
                    <w:bottom w:val="none" w:sz="0" w:space="0" w:color="auto"/>
                    <w:right w:val="none" w:sz="0" w:space="0" w:color="auto"/>
                  </w:divBdr>
                </w:div>
                <w:div w:id="175967222">
                  <w:marLeft w:val="0"/>
                  <w:marRight w:val="0"/>
                  <w:marTop w:val="0"/>
                  <w:marBottom w:val="0"/>
                  <w:divBdr>
                    <w:top w:val="none" w:sz="0" w:space="0" w:color="auto"/>
                    <w:left w:val="none" w:sz="0" w:space="0" w:color="auto"/>
                    <w:bottom w:val="none" w:sz="0" w:space="0" w:color="auto"/>
                    <w:right w:val="none" w:sz="0" w:space="0" w:color="auto"/>
                  </w:divBdr>
                </w:div>
                <w:div w:id="175967223">
                  <w:marLeft w:val="0"/>
                  <w:marRight w:val="0"/>
                  <w:marTop w:val="0"/>
                  <w:marBottom w:val="0"/>
                  <w:divBdr>
                    <w:top w:val="none" w:sz="0" w:space="0" w:color="auto"/>
                    <w:left w:val="none" w:sz="0" w:space="0" w:color="auto"/>
                    <w:bottom w:val="none" w:sz="0" w:space="0" w:color="auto"/>
                    <w:right w:val="none" w:sz="0" w:space="0" w:color="auto"/>
                  </w:divBdr>
                </w:div>
                <w:div w:id="175967227">
                  <w:marLeft w:val="0"/>
                  <w:marRight w:val="0"/>
                  <w:marTop w:val="0"/>
                  <w:marBottom w:val="0"/>
                  <w:divBdr>
                    <w:top w:val="none" w:sz="0" w:space="0" w:color="auto"/>
                    <w:left w:val="none" w:sz="0" w:space="0" w:color="auto"/>
                    <w:bottom w:val="none" w:sz="0" w:space="0" w:color="auto"/>
                    <w:right w:val="none" w:sz="0" w:space="0" w:color="auto"/>
                  </w:divBdr>
                </w:div>
                <w:div w:id="175967259">
                  <w:marLeft w:val="0"/>
                  <w:marRight w:val="0"/>
                  <w:marTop w:val="0"/>
                  <w:marBottom w:val="0"/>
                  <w:divBdr>
                    <w:top w:val="none" w:sz="0" w:space="0" w:color="auto"/>
                    <w:left w:val="none" w:sz="0" w:space="0" w:color="auto"/>
                    <w:bottom w:val="none" w:sz="0" w:space="0" w:color="auto"/>
                    <w:right w:val="none" w:sz="0" w:space="0" w:color="auto"/>
                  </w:divBdr>
                </w:div>
                <w:div w:id="175967262">
                  <w:marLeft w:val="0"/>
                  <w:marRight w:val="0"/>
                  <w:marTop w:val="0"/>
                  <w:marBottom w:val="0"/>
                  <w:divBdr>
                    <w:top w:val="none" w:sz="0" w:space="0" w:color="auto"/>
                    <w:left w:val="none" w:sz="0" w:space="0" w:color="auto"/>
                    <w:bottom w:val="none" w:sz="0" w:space="0" w:color="auto"/>
                    <w:right w:val="none" w:sz="0" w:space="0" w:color="auto"/>
                  </w:divBdr>
                </w:div>
                <w:div w:id="175967265">
                  <w:marLeft w:val="0"/>
                  <w:marRight w:val="0"/>
                  <w:marTop w:val="0"/>
                  <w:marBottom w:val="0"/>
                  <w:divBdr>
                    <w:top w:val="none" w:sz="0" w:space="0" w:color="auto"/>
                    <w:left w:val="none" w:sz="0" w:space="0" w:color="auto"/>
                    <w:bottom w:val="none" w:sz="0" w:space="0" w:color="auto"/>
                    <w:right w:val="none" w:sz="0" w:space="0" w:color="auto"/>
                  </w:divBdr>
                </w:div>
                <w:div w:id="175967282">
                  <w:marLeft w:val="0"/>
                  <w:marRight w:val="0"/>
                  <w:marTop w:val="0"/>
                  <w:marBottom w:val="0"/>
                  <w:divBdr>
                    <w:top w:val="none" w:sz="0" w:space="0" w:color="auto"/>
                    <w:left w:val="none" w:sz="0" w:space="0" w:color="auto"/>
                    <w:bottom w:val="none" w:sz="0" w:space="0" w:color="auto"/>
                    <w:right w:val="none" w:sz="0" w:space="0" w:color="auto"/>
                  </w:divBdr>
                </w:div>
                <w:div w:id="175967287">
                  <w:marLeft w:val="0"/>
                  <w:marRight w:val="0"/>
                  <w:marTop w:val="0"/>
                  <w:marBottom w:val="0"/>
                  <w:divBdr>
                    <w:top w:val="none" w:sz="0" w:space="0" w:color="auto"/>
                    <w:left w:val="none" w:sz="0" w:space="0" w:color="auto"/>
                    <w:bottom w:val="none" w:sz="0" w:space="0" w:color="auto"/>
                    <w:right w:val="none" w:sz="0" w:space="0" w:color="auto"/>
                  </w:divBdr>
                </w:div>
                <w:div w:id="175967288">
                  <w:marLeft w:val="0"/>
                  <w:marRight w:val="0"/>
                  <w:marTop w:val="0"/>
                  <w:marBottom w:val="0"/>
                  <w:divBdr>
                    <w:top w:val="none" w:sz="0" w:space="0" w:color="auto"/>
                    <w:left w:val="none" w:sz="0" w:space="0" w:color="auto"/>
                    <w:bottom w:val="none" w:sz="0" w:space="0" w:color="auto"/>
                    <w:right w:val="none" w:sz="0" w:space="0" w:color="auto"/>
                  </w:divBdr>
                </w:div>
                <w:div w:id="175967301">
                  <w:marLeft w:val="0"/>
                  <w:marRight w:val="0"/>
                  <w:marTop w:val="0"/>
                  <w:marBottom w:val="0"/>
                  <w:divBdr>
                    <w:top w:val="none" w:sz="0" w:space="0" w:color="auto"/>
                    <w:left w:val="none" w:sz="0" w:space="0" w:color="auto"/>
                    <w:bottom w:val="none" w:sz="0" w:space="0" w:color="auto"/>
                    <w:right w:val="none" w:sz="0" w:space="0" w:color="auto"/>
                  </w:divBdr>
                </w:div>
                <w:div w:id="175967326">
                  <w:marLeft w:val="0"/>
                  <w:marRight w:val="0"/>
                  <w:marTop w:val="0"/>
                  <w:marBottom w:val="0"/>
                  <w:divBdr>
                    <w:top w:val="none" w:sz="0" w:space="0" w:color="auto"/>
                    <w:left w:val="none" w:sz="0" w:space="0" w:color="auto"/>
                    <w:bottom w:val="none" w:sz="0" w:space="0" w:color="auto"/>
                    <w:right w:val="none" w:sz="0" w:space="0" w:color="auto"/>
                  </w:divBdr>
                </w:div>
                <w:div w:id="175967333">
                  <w:marLeft w:val="0"/>
                  <w:marRight w:val="0"/>
                  <w:marTop w:val="0"/>
                  <w:marBottom w:val="0"/>
                  <w:divBdr>
                    <w:top w:val="none" w:sz="0" w:space="0" w:color="auto"/>
                    <w:left w:val="none" w:sz="0" w:space="0" w:color="auto"/>
                    <w:bottom w:val="none" w:sz="0" w:space="0" w:color="auto"/>
                    <w:right w:val="none" w:sz="0" w:space="0" w:color="auto"/>
                  </w:divBdr>
                </w:div>
                <w:div w:id="175967342">
                  <w:marLeft w:val="0"/>
                  <w:marRight w:val="0"/>
                  <w:marTop w:val="0"/>
                  <w:marBottom w:val="0"/>
                  <w:divBdr>
                    <w:top w:val="none" w:sz="0" w:space="0" w:color="auto"/>
                    <w:left w:val="none" w:sz="0" w:space="0" w:color="auto"/>
                    <w:bottom w:val="none" w:sz="0" w:space="0" w:color="auto"/>
                    <w:right w:val="none" w:sz="0" w:space="0" w:color="auto"/>
                  </w:divBdr>
                </w:div>
                <w:div w:id="175967356">
                  <w:marLeft w:val="0"/>
                  <w:marRight w:val="0"/>
                  <w:marTop w:val="0"/>
                  <w:marBottom w:val="0"/>
                  <w:divBdr>
                    <w:top w:val="none" w:sz="0" w:space="0" w:color="auto"/>
                    <w:left w:val="none" w:sz="0" w:space="0" w:color="auto"/>
                    <w:bottom w:val="none" w:sz="0" w:space="0" w:color="auto"/>
                    <w:right w:val="none" w:sz="0" w:space="0" w:color="auto"/>
                  </w:divBdr>
                </w:div>
                <w:div w:id="175967358">
                  <w:marLeft w:val="0"/>
                  <w:marRight w:val="0"/>
                  <w:marTop w:val="0"/>
                  <w:marBottom w:val="0"/>
                  <w:divBdr>
                    <w:top w:val="none" w:sz="0" w:space="0" w:color="auto"/>
                    <w:left w:val="none" w:sz="0" w:space="0" w:color="auto"/>
                    <w:bottom w:val="none" w:sz="0" w:space="0" w:color="auto"/>
                    <w:right w:val="none" w:sz="0" w:space="0" w:color="auto"/>
                  </w:divBdr>
                </w:div>
                <w:div w:id="175967392">
                  <w:marLeft w:val="0"/>
                  <w:marRight w:val="0"/>
                  <w:marTop w:val="0"/>
                  <w:marBottom w:val="0"/>
                  <w:divBdr>
                    <w:top w:val="none" w:sz="0" w:space="0" w:color="auto"/>
                    <w:left w:val="none" w:sz="0" w:space="0" w:color="auto"/>
                    <w:bottom w:val="none" w:sz="0" w:space="0" w:color="auto"/>
                    <w:right w:val="none" w:sz="0" w:space="0" w:color="auto"/>
                  </w:divBdr>
                </w:div>
                <w:div w:id="175967402">
                  <w:marLeft w:val="0"/>
                  <w:marRight w:val="0"/>
                  <w:marTop w:val="0"/>
                  <w:marBottom w:val="0"/>
                  <w:divBdr>
                    <w:top w:val="none" w:sz="0" w:space="0" w:color="auto"/>
                    <w:left w:val="none" w:sz="0" w:space="0" w:color="auto"/>
                    <w:bottom w:val="none" w:sz="0" w:space="0" w:color="auto"/>
                    <w:right w:val="none" w:sz="0" w:space="0" w:color="auto"/>
                  </w:divBdr>
                </w:div>
                <w:div w:id="175967418">
                  <w:marLeft w:val="0"/>
                  <w:marRight w:val="0"/>
                  <w:marTop w:val="0"/>
                  <w:marBottom w:val="0"/>
                  <w:divBdr>
                    <w:top w:val="none" w:sz="0" w:space="0" w:color="auto"/>
                    <w:left w:val="none" w:sz="0" w:space="0" w:color="auto"/>
                    <w:bottom w:val="none" w:sz="0" w:space="0" w:color="auto"/>
                    <w:right w:val="none" w:sz="0" w:space="0" w:color="auto"/>
                  </w:divBdr>
                </w:div>
                <w:div w:id="175967432">
                  <w:marLeft w:val="0"/>
                  <w:marRight w:val="0"/>
                  <w:marTop w:val="0"/>
                  <w:marBottom w:val="0"/>
                  <w:divBdr>
                    <w:top w:val="none" w:sz="0" w:space="0" w:color="auto"/>
                    <w:left w:val="none" w:sz="0" w:space="0" w:color="auto"/>
                    <w:bottom w:val="none" w:sz="0" w:space="0" w:color="auto"/>
                    <w:right w:val="none" w:sz="0" w:space="0" w:color="auto"/>
                  </w:divBdr>
                </w:div>
                <w:div w:id="175967433">
                  <w:marLeft w:val="0"/>
                  <w:marRight w:val="0"/>
                  <w:marTop w:val="0"/>
                  <w:marBottom w:val="0"/>
                  <w:divBdr>
                    <w:top w:val="none" w:sz="0" w:space="0" w:color="auto"/>
                    <w:left w:val="none" w:sz="0" w:space="0" w:color="auto"/>
                    <w:bottom w:val="none" w:sz="0" w:space="0" w:color="auto"/>
                    <w:right w:val="none" w:sz="0" w:space="0" w:color="auto"/>
                  </w:divBdr>
                </w:div>
                <w:div w:id="175967436">
                  <w:marLeft w:val="0"/>
                  <w:marRight w:val="0"/>
                  <w:marTop w:val="0"/>
                  <w:marBottom w:val="0"/>
                  <w:divBdr>
                    <w:top w:val="none" w:sz="0" w:space="0" w:color="auto"/>
                    <w:left w:val="none" w:sz="0" w:space="0" w:color="auto"/>
                    <w:bottom w:val="none" w:sz="0" w:space="0" w:color="auto"/>
                    <w:right w:val="none" w:sz="0" w:space="0" w:color="auto"/>
                  </w:divBdr>
                </w:div>
                <w:div w:id="175967453">
                  <w:marLeft w:val="0"/>
                  <w:marRight w:val="0"/>
                  <w:marTop w:val="0"/>
                  <w:marBottom w:val="0"/>
                  <w:divBdr>
                    <w:top w:val="none" w:sz="0" w:space="0" w:color="auto"/>
                    <w:left w:val="none" w:sz="0" w:space="0" w:color="auto"/>
                    <w:bottom w:val="none" w:sz="0" w:space="0" w:color="auto"/>
                    <w:right w:val="none" w:sz="0" w:space="0" w:color="auto"/>
                  </w:divBdr>
                </w:div>
                <w:div w:id="175967456">
                  <w:marLeft w:val="0"/>
                  <w:marRight w:val="0"/>
                  <w:marTop w:val="0"/>
                  <w:marBottom w:val="0"/>
                  <w:divBdr>
                    <w:top w:val="none" w:sz="0" w:space="0" w:color="auto"/>
                    <w:left w:val="none" w:sz="0" w:space="0" w:color="auto"/>
                    <w:bottom w:val="none" w:sz="0" w:space="0" w:color="auto"/>
                    <w:right w:val="none" w:sz="0" w:space="0" w:color="auto"/>
                  </w:divBdr>
                </w:div>
                <w:div w:id="175967457">
                  <w:marLeft w:val="0"/>
                  <w:marRight w:val="0"/>
                  <w:marTop w:val="0"/>
                  <w:marBottom w:val="0"/>
                  <w:divBdr>
                    <w:top w:val="none" w:sz="0" w:space="0" w:color="auto"/>
                    <w:left w:val="none" w:sz="0" w:space="0" w:color="auto"/>
                    <w:bottom w:val="none" w:sz="0" w:space="0" w:color="auto"/>
                    <w:right w:val="none" w:sz="0" w:space="0" w:color="auto"/>
                  </w:divBdr>
                </w:div>
                <w:div w:id="175967477">
                  <w:marLeft w:val="0"/>
                  <w:marRight w:val="0"/>
                  <w:marTop w:val="0"/>
                  <w:marBottom w:val="0"/>
                  <w:divBdr>
                    <w:top w:val="none" w:sz="0" w:space="0" w:color="auto"/>
                    <w:left w:val="none" w:sz="0" w:space="0" w:color="auto"/>
                    <w:bottom w:val="none" w:sz="0" w:space="0" w:color="auto"/>
                    <w:right w:val="none" w:sz="0" w:space="0" w:color="auto"/>
                  </w:divBdr>
                </w:div>
                <w:div w:id="175967500">
                  <w:marLeft w:val="0"/>
                  <w:marRight w:val="0"/>
                  <w:marTop w:val="0"/>
                  <w:marBottom w:val="0"/>
                  <w:divBdr>
                    <w:top w:val="none" w:sz="0" w:space="0" w:color="auto"/>
                    <w:left w:val="none" w:sz="0" w:space="0" w:color="auto"/>
                    <w:bottom w:val="none" w:sz="0" w:space="0" w:color="auto"/>
                    <w:right w:val="none" w:sz="0" w:space="0" w:color="auto"/>
                  </w:divBdr>
                </w:div>
                <w:div w:id="175967522">
                  <w:marLeft w:val="0"/>
                  <w:marRight w:val="0"/>
                  <w:marTop w:val="0"/>
                  <w:marBottom w:val="0"/>
                  <w:divBdr>
                    <w:top w:val="none" w:sz="0" w:space="0" w:color="auto"/>
                    <w:left w:val="none" w:sz="0" w:space="0" w:color="auto"/>
                    <w:bottom w:val="none" w:sz="0" w:space="0" w:color="auto"/>
                    <w:right w:val="none" w:sz="0" w:space="0" w:color="auto"/>
                  </w:divBdr>
                </w:div>
                <w:div w:id="175967544">
                  <w:marLeft w:val="0"/>
                  <w:marRight w:val="0"/>
                  <w:marTop w:val="0"/>
                  <w:marBottom w:val="0"/>
                  <w:divBdr>
                    <w:top w:val="none" w:sz="0" w:space="0" w:color="auto"/>
                    <w:left w:val="none" w:sz="0" w:space="0" w:color="auto"/>
                    <w:bottom w:val="none" w:sz="0" w:space="0" w:color="auto"/>
                    <w:right w:val="none" w:sz="0" w:space="0" w:color="auto"/>
                  </w:divBdr>
                </w:div>
                <w:div w:id="175967545">
                  <w:marLeft w:val="0"/>
                  <w:marRight w:val="0"/>
                  <w:marTop w:val="0"/>
                  <w:marBottom w:val="0"/>
                  <w:divBdr>
                    <w:top w:val="none" w:sz="0" w:space="0" w:color="auto"/>
                    <w:left w:val="none" w:sz="0" w:space="0" w:color="auto"/>
                    <w:bottom w:val="none" w:sz="0" w:space="0" w:color="auto"/>
                    <w:right w:val="none" w:sz="0" w:space="0" w:color="auto"/>
                  </w:divBdr>
                </w:div>
                <w:div w:id="175967547">
                  <w:marLeft w:val="0"/>
                  <w:marRight w:val="0"/>
                  <w:marTop w:val="0"/>
                  <w:marBottom w:val="0"/>
                  <w:divBdr>
                    <w:top w:val="none" w:sz="0" w:space="0" w:color="auto"/>
                    <w:left w:val="none" w:sz="0" w:space="0" w:color="auto"/>
                    <w:bottom w:val="none" w:sz="0" w:space="0" w:color="auto"/>
                    <w:right w:val="none" w:sz="0" w:space="0" w:color="auto"/>
                  </w:divBdr>
                </w:div>
                <w:div w:id="175967549">
                  <w:marLeft w:val="0"/>
                  <w:marRight w:val="0"/>
                  <w:marTop w:val="0"/>
                  <w:marBottom w:val="0"/>
                  <w:divBdr>
                    <w:top w:val="none" w:sz="0" w:space="0" w:color="auto"/>
                    <w:left w:val="none" w:sz="0" w:space="0" w:color="auto"/>
                    <w:bottom w:val="none" w:sz="0" w:space="0" w:color="auto"/>
                    <w:right w:val="none" w:sz="0" w:space="0" w:color="auto"/>
                  </w:divBdr>
                </w:div>
                <w:div w:id="175967595">
                  <w:marLeft w:val="0"/>
                  <w:marRight w:val="0"/>
                  <w:marTop w:val="0"/>
                  <w:marBottom w:val="0"/>
                  <w:divBdr>
                    <w:top w:val="none" w:sz="0" w:space="0" w:color="auto"/>
                    <w:left w:val="none" w:sz="0" w:space="0" w:color="auto"/>
                    <w:bottom w:val="none" w:sz="0" w:space="0" w:color="auto"/>
                    <w:right w:val="none" w:sz="0" w:space="0" w:color="auto"/>
                  </w:divBdr>
                </w:div>
                <w:div w:id="17596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7348">
          <w:marLeft w:val="0"/>
          <w:marRight w:val="0"/>
          <w:marTop w:val="0"/>
          <w:marBottom w:val="0"/>
          <w:divBdr>
            <w:top w:val="none" w:sz="0" w:space="0" w:color="auto"/>
            <w:left w:val="none" w:sz="0" w:space="0" w:color="auto"/>
            <w:bottom w:val="none" w:sz="0" w:space="0" w:color="auto"/>
            <w:right w:val="none" w:sz="0" w:space="0" w:color="auto"/>
          </w:divBdr>
          <w:divsChild>
            <w:div w:id="175966399">
              <w:marLeft w:val="0"/>
              <w:marRight w:val="0"/>
              <w:marTop w:val="0"/>
              <w:marBottom w:val="0"/>
              <w:divBdr>
                <w:top w:val="none" w:sz="0" w:space="0" w:color="auto"/>
                <w:left w:val="none" w:sz="0" w:space="0" w:color="auto"/>
                <w:bottom w:val="none" w:sz="0" w:space="0" w:color="auto"/>
                <w:right w:val="none" w:sz="0" w:space="0" w:color="auto"/>
              </w:divBdr>
              <w:divsChild>
                <w:div w:id="175966114">
                  <w:marLeft w:val="0"/>
                  <w:marRight w:val="0"/>
                  <w:marTop w:val="0"/>
                  <w:marBottom w:val="0"/>
                  <w:divBdr>
                    <w:top w:val="none" w:sz="0" w:space="0" w:color="auto"/>
                    <w:left w:val="none" w:sz="0" w:space="0" w:color="auto"/>
                    <w:bottom w:val="none" w:sz="0" w:space="0" w:color="auto"/>
                    <w:right w:val="none" w:sz="0" w:space="0" w:color="auto"/>
                  </w:divBdr>
                </w:div>
                <w:div w:id="175966115">
                  <w:marLeft w:val="0"/>
                  <w:marRight w:val="0"/>
                  <w:marTop w:val="0"/>
                  <w:marBottom w:val="0"/>
                  <w:divBdr>
                    <w:top w:val="none" w:sz="0" w:space="0" w:color="auto"/>
                    <w:left w:val="none" w:sz="0" w:space="0" w:color="auto"/>
                    <w:bottom w:val="none" w:sz="0" w:space="0" w:color="auto"/>
                    <w:right w:val="none" w:sz="0" w:space="0" w:color="auto"/>
                  </w:divBdr>
                </w:div>
                <w:div w:id="175966133">
                  <w:marLeft w:val="0"/>
                  <w:marRight w:val="0"/>
                  <w:marTop w:val="0"/>
                  <w:marBottom w:val="0"/>
                  <w:divBdr>
                    <w:top w:val="none" w:sz="0" w:space="0" w:color="auto"/>
                    <w:left w:val="none" w:sz="0" w:space="0" w:color="auto"/>
                    <w:bottom w:val="none" w:sz="0" w:space="0" w:color="auto"/>
                    <w:right w:val="none" w:sz="0" w:space="0" w:color="auto"/>
                  </w:divBdr>
                </w:div>
                <w:div w:id="175966141">
                  <w:marLeft w:val="0"/>
                  <w:marRight w:val="0"/>
                  <w:marTop w:val="0"/>
                  <w:marBottom w:val="0"/>
                  <w:divBdr>
                    <w:top w:val="none" w:sz="0" w:space="0" w:color="auto"/>
                    <w:left w:val="none" w:sz="0" w:space="0" w:color="auto"/>
                    <w:bottom w:val="none" w:sz="0" w:space="0" w:color="auto"/>
                    <w:right w:val="none" w:sz="0" w:space="0" w:color="auto"/>
                  </w:divBdr>
                </w:div>
                <w:div w:id="175966154">
                  <w:marLeft w:val="0"/>
                  <w:marRight w:val="0"/>
                  <w:marTop w:val="0"/>
                  <w:marBottom w:val="0"/>
                  <w:divBdr>
                    <w:top w:val="none" w:sz="0" w:space="0" w:color="auto"/>
                    <w:left w:val="none" w:sz="0" w:space="0" w:color="auto"/>
                    <w:bottom w:val="none" w:sz="0" w:space="0" w:color="auto"/>
                    <w:right w:val="none" w:sz="0" w:space="0" w:color="auto"/>
                  </w:divBdr>
                </w:div>
                <w:div w:id="175966168">
                  <w:marLeft w:val="0"/>
                  <w:marRight w:val="0"/>
                  <w:marTop w:val="0"/>
                  <w:marBottom w:val="0"/>
                  <w:divBdr>
                    <w:top w:val="none" w:sz="0" w:space="0" w:color="auto"/>
                    <w:left w:val="none" w:sz="0" w:space="0" w:color="auto"/>
                    <w:bottom w:val="none" w:sz="0" w:space="0" w:color="auto"/>
                    <w:right w:val="none" w:sz="0" w:space="0" w:color="auto"/>
                  </w:divBdr>
                </w:div>
                <w:div w:id="175966170">
                  <w:marLeft w:val="0"/>
                  <w:marRight w:val="0"/>
                  <w:marTop w:val="0"/>
                  <w:marBottom w:val="0"/>
                  <w:divBdr>
                    <w:top w:val="none" w:sz="0" w:space="0" w:color="auto"/>
                    <w:left w:val="none" w:sz="0" w:space="0" w:color="auto"/>
                    <w:bottom w:val="none" w:sz="0" w:space="0" w:color="auto"/>
                    <w:right w:val="none" w:sz="0" w:space="0" w:color="auto"/>
                  </w:divBdr>
                </w:div>
                <w:div w:id="175966187">
                  <w:marLeft w:val="0"/>
                  <w:marRight w:val="0"/>
                  <w:marTop w:val="0"/>
                  <w:marBottom w:val="0"/>
                  <w:divBdr>
                    <w:top w:val="none" w:sz="0" w:space="0" w:color="auto"/>
                    <w:left w:val="none" w:sz="0" w:space="0" w:color="auto"/>
                    <w:bottom w:val="none" w:sz="0" w:space="0" w:color="auto"/>
                    <w:right w:val="none" w:sz="0" w:space="0" w:color="auto"/>
                  </w:divBdr>
                </w:div>
                <w:div w:id="175966206">
                  <w:marLeft w:val="0"/>
                  <w:marRight w:val="0"/>
                  <w:marTop w:val="0"/>
                  <w:marBottom w:val="0"/>
                  <w:divBdr>
                    <w:top w:val="none" w:sz="0" w:space="0" w:color="auto"/>
                    <w:left w:val="none" w:sz="0" w:space="0" w:color="auto"/>
                    <w:bottom w:val="none" w:sz="0" w:space="0" w:color="auto"/>
                    <w:right w:val="none" w:sz="0" w:space="0" w:color="auto"/>
                  </w:divBdr>
                </w:div>
                <w:div w:id="175966246">
                  <w:marLeft w:val="0"/>
                  <w:marRight w:val="0"/>
                  <w:marTop w:val="0"/>
                  <w:marBottom w:val="0"/>
                  <w:divBdr>
                    <w:top w:val="none" w:sz="0" w:space="0" w:color="auto"/>
                    <w:left w:val="none" w:sz="0" w:space="0" w:color="auto"/>
                    <w:bottom w:val="none" w:sz="0" w:space="0" w:color="auto"/>
                    <w:right w:val="none" w:sz="0" w:space="0" w:color="auto"/>
                  </w:divBdr>
                </w:div>
                <w:div w:id="175966253">
                  <w:marLeft w:val="0"/>
                  <w:marRight w:val="0"/>
                  <w:marTop w:val="0"/>
                  <w:marBottom w:val="0"/>
                  <w:divBdr>
                    <w:top w:val="none" w:sz="0" w:space="0" w:color="auto"/>
                    <w:left w:val="none" w:sz="0" w:space="0" w:color="auto"/>
                    <w:bottom w:val="none" w:sz="0" w:space="0" w:color="auto"/>
                    <w:right w:val="none" w:sz="0" w:space="0" w:color="auto"/>
                  </w:divBdr>
                </w:div>
                <w:div w:id="175966255">
                  <w:marLeft w:val="0"/>
                  <w:marRight w:val="0"/>
                  <w:marTop w:val="0"/>
                  <w:marBottom w:val="0"/>
                  <w:divBdr>
                    <w:top w:val="none" w:sz="0" w:space="0" w:color="auto"/>
                    <w:left w:val="none" w:sz="0" w:space="0" w:color="auto"/>
                    <w:bottom w:val="none" w:sz="0" w:space="0" w:color="auto"/>
                    <w:right w:val="none" w:sz="0" w:space="0" w:color="auto"/>
                  </w:divBdr>
                </w:div>
                <w:div w:id="175966267">
                  <w:marLeft w:val="0"/>
                  <w:marRight w:val="0"/>
                  <w:marTop w:val="0"/>
                  <w:marBottom w:val="0"/>
                  <w:divBdr>
                    <w:top w:val="none" w:sz="0" w:space="0" w:color="auto"/>
                    <w:left w:val="none" w:sz="0" w:space="0" w:color="auto"/>
                    <w:bottom w:val="none" w:sz="0" w:space="0" w:color="auto"/>
                    <w:right w:val="none" w:sz="0" w:space="0" w:color="auto"/>
                  </w:divBdr>
                </w:div>
                <w:div w:id="175966315">
                  <w:marLeft w:val="0"/>
                  <w:marRight w:val="0"/>
                  <w:marTop w:val="0"/>
                  <w:marBottom w:val="0"/>
                  <w:divBdr>
                    <w:top w:val="none" w:sz="0" w:space="0" w:color="auto"/>
                    <w:left w:val="none" w:sz="0" w:space="0" w:color="auto"/>
                    <w:bottom w:val="none" w:sz="0" w:space="0" w:color="auto"/>
                    <w:right w:val="none" w:sz="0" w:space="0" w:color="auto"/>
                  </w:divBdr>
                </w:div>
                <w:div w:id="175966323">
                  <w:marLeft w:val="0"/>
                  <w:marRight w:val="0"/>
                  <w:marTop w:val="0"/>
                  <w:marBottom w:val="0"/>
                  <w:divBdr>
                    <w:top w:val="none" w:sz="0" w:space="0" w:color="auto"/>
                    <w:left w:val="none" w:sz="0" w:space="0" w:color="auto"/>
                    <w:bottom w:val="none" w:sz="0" w:space="0" w:color="auto"/>
                    <w:right w:val="none" w:sz="0" w:space="0" w:color="auto"/>
                  </w:divBdr>
                </w:div>
                <w:div w:id="175966364">
                  <w:marLeft w:val="0"/>
                  <w:marRight w:val="0"/>
                  <w:marTop w:val="0"/>
                  <w:marBottom w:val="0"/>
                  <w:divBdr>
                    <w:top w:val="none" w:sz="0" w:space="0" w:color="auto"/>
                    <w:left w:val="none" w:sz="0" w:space="0" w:color="auto"/>
                    <w:bottom w:val="none" w:sz="0" w:space="0" w:color="auto"/>
                    <w:right w:val="none" w:sz="0" w:space="0" w:color="auto"/>
                  </w:divBdr>
                </w:div>
                <w:div w:id="175966381">
                  <w:marLeft w:val="0"/>
                  <w:marRight w:val="0"/>
                  <w:marTop w:val="0"/>
                  <w:marBottom w:val="0"/>
                  <w:divBdr>
                    <w:top w:val="none" w:sz="0" w:space="0" w:color="auto"/>
                    <w:left w:val="none" w:sz="0" w:space="0" w:color="auto"/>
                    <w:bottom w:val="none" w:sz="0" w:space="0" w:color="auto"/>
                    <w:right w:val="none" w:sz="0" w:space="0" w:color="auto"/>
                  </w:divBdr>
                </w:div>
                <w:div w:id="175966387">
                  <w:marLeft w:val="0"/>
                  <w:marRight w:val="0"/>
                  <w:marTop w:val="0"/>
                  <w:marBottom w:val="0"/>
                  <w:divBdr>
                    <w:top w:val="none" w:sz="0" w:space="0" w:color="auto"/>
                    <w:left w:val="none" w:sz="0" w:space="0" w:color="auto"/>
                    <w:bottom w:val="none" w:sz="0" w:space="0" w:color="auto"/>
                    <w:right w:val="none" w:sz="0" w:space="0" w:color="auto"/>
                  </w:divBdr>
                </w:div>
                <w:div w:id="175966388">
                  <w:marLeft w:val="0"/>
                  <w:marRight w:val="0"/>
                  <w:marTop w:val="0"/>
                  <w:marBottom w:val="0"/>
                  <w:divBdr>
                    <w:top w:val="none" w:sz="0" w:space="0" w:color="auto"/>
                    <w:left w:val="none" w:sz="0" w:space="0" w:color="auto"/>
                    <w:bottom w:val="none" w:sz="0" w:space="0" w:color="auto"/>
                    <w:right w:val="none" w:sz="0" w:space="0" w:color="auto"/>
                  </w:divBdr>
                </w:div>
                <w:div w:id="175966390">
                  <w:marLeft w:val="0"/>
                  <w:marRight w:val="0"/>
                  <w:marTop w:val="0"/>
                  <w:marBottom w:val="0"/>
                  <w:divBdr>
                    <w:top w:val="none" w:sz="0" w:space="0" w:color="auto"/>
                    <w:left w:val="none" w:sz="0" w:space="0" w:color="auto"/>
                    <w:bottom w:val="none" w:sz="0" w:space="0" w:color="auto"/>
                    <w:right w:val="none" w:sz="0" w:space="0" w:color="auto"/>
                  </w:divBdr>
                </w:div>
                <w:div w:id="175966425">
                  <w:marLeft w:val="0"/>
                  <w:marRight w:val="0"/>
                  <w:marTop w:val="0"/>
                  <w:marBottom w:val="0"/>
                  <w:divBdr>
                    <w:top w:val="none" w:sz="0" w:space="0" w:color="auto"/>
                    <w:left w:val="none" w:sz="0" w:space="0" w:color="auto"/>
                    <w:bottom w:val="none" w:sz="0" w:space="0" w:color="auto"/>
                    <w:right w:val="none" w:sz="0" w:space="0" w:color="auto"/>
                  </w:divBdr>
                </w:div>
                <w:div w:id="175966469">
                  <w:marLeft w:val="0"/>
                  <w:marRight w:val="0"/>
                  <w:marTop w:val="0"/>
                  <w:marBottom w:val="0"/>
                  <w:divBdr>
                    <w:top w:val="none" w:sz="0" w:space="0" w:color="auto"/>
                    <w:left w:val="none" w:sz="0" w:space="0" w:color="auto"/>
                    <w:bottom w:val="none" w:sz="0" w:space="0" w:color="auto"/>
                    <w:right w:val="none" w:sz="0" w:space="0" w:color="auto"/>
                  </w:divBdr>
                </w:div>
                <w:div w:id="175966484">
                  <w:marLeft w:val="0"/>
                  <w:marRight w:val="0"/>
                  <w:marTop w:val="0"/>
                  <w:marBottom w:val="0"/>
                  <w:divBdr>
                    <w:top w:val="none" w:sz="0" w:space="0" w:color="auto"/>
                    <w:left w:val="none" w:sz="0" w:space="0" w:color="auto"/>
                    <w:bottom w:val="none" w:sz="0" w:space="0" w:color="auto"/>
                    <w:right w:val="none" w:sz="0" w:space="0" w:color="auto"/>
                  </w:divBdr>
                </w:div>
                <w:div w:id="175966491">
                  <w:marLeft w:val="0"/>
                  <w:marRight w:val="0"/>
                  <w:marTop w:val="0"/>
                  <w:marBottom w:val="0"/>
                  <w:divBdr>
                    <w:top w:val="none" w:sz="0" w:space="0" w:color="auto"/>
                    <w:left w:val="none" w:sz="0" w:space="0" w:color="auto"/>
                    <w:bottom w:val="none" w:sz="0" w:space="0" w:color="auto"/>
                    <w:right w:val="none" w:sz="0" w:space="0" w:color="auto"/>
                  </w:divBdr>
                </w:div>
                <w:div w:id="175966506">
                  <w:marLeft w:val="0"/>
                  <w:marRight w:val="0"/>
                  <w:marTop w:val="0"/>
                  <w:marBottom w:val="0"/>
                  <w:divBdr>
                    <w:top w:val="none" w:sz="0" w:space="0" w:color="auto"/>
                    <w:left w:val="none" w:sz="0" w:space="0" w:color="auto"/>
                    <w:bottom w:val="none" w:sz="0" w:space="0" w:color="auto"/>
                    <w:right w:val="none" w:sz="0" w:space="0" w:color="auto"/>
                  </w:divBdr>
                </w:div>
                <w:div w:id="175966508">
                  <w:marLeft w:val="0"/>
                  <w:marRight w:val="0"/>
                  <w:marTop w:val="0"/>
                  <w:marBottom w:val="0"/>
                  <w:divBdr>
                    <w:top w:val="none" w:sz="0" w:space="0" w:color="auto"/>
                    <w:left w:val="none" w:sz="0" w:space="0" w:color="auto"/>
                    <w:bottom w:val="none" w:sz="0" w:space="0" w:color="auto"/>
                    <w:right w:val="none" w:sz="0" w:space="0" w:color="auto"/>
                  </w:divBdr>
                </w:div>
                <w:div w:id="175966511">
                  <w:marLeft w:val="0"/>
                  <w:marRight w:val="0"/>
                  <w:marTop w:val="0"/>
                  <w:marBottom w:val="0"/>
                  <w:divBdr>
                    <w:top w:val="none" w:sz="0" w:space="0" w:color="auto"/>
                    <w:left w:val="none" w:sz="0" w:space="0" w:color="auto"/>
                    <w:bottom w:val="none" w:sz="0" w:space="0" w:color="auto"/>
                    <w:right w:val="none" w:sz="0" w:space="0" w:color="auto"/>
                  </w:divBdr>
                </w:div>
                <w:div w:id="175966545">
                  <w:marLeft w:val="0"/>
                  <w:marRight w:val="0"/>
                  <w:marTop w:val="0"/>
                  <w:marBottom w:val="0"/>
                  <w:divBdr>
                    <w:top w:val="none" w:sz="0" w:space="0" w:color="auto"/>
                    <w:left w:val="none" w:sz="0" w:space="0" w:color="auto"/>
                    <w:bottom w:val="none" w:sz="0" w:space="0" w:color="auto"/>
                    <w:right w:val="none" w:sz="0" w:space="0" w:color="auto"/>
                  </w:divBdr>
                </w:div>
                <w:div w:id="175966548">
                  <w:marLeft w:val="0"/>
                  <w:marRight w:val="0"/>
                  <w:marTop w:val="0"/>
                  <w:marBottom w:val="0"/>
                  <w:divBdr>
                    <w:top w:val="none" w:sz="0" w:space="0" w:color="auto"/>
                    <w:left w:val="none" w:sz="0" w:space="0" w:color="auto"/>
                    <w:bottom w:val="none" w:sz="0" w:space="0" w:color="auto"/>
                    <w:right w:val="none" w:sz="0" w:space="0" w:color="auto"/>
                  </w:divBdr>
                </w:div>
                <w:div w:id="175966572">
                  <w:marLeft w:val="0"/>
                  <w:marRight w:val="0"/>
                  <w:marTop w:val="0"/>
                  <w:marBottom w:val="0"/>
                  <w:divBdr>
                    <w:top w:val="none" w:sz="0" w:space="0" w:color="auto"/>
                    <w:left w:val="none" w:sz="0" w:space="0" w:color="auto"/>
                    <w:bottom w:val="none" w:sz="0" w:space="0" w:color="auto"/>
                    <w:right w:val="none" w:sz="0" w:space="0" w:color="auto"/>
                  </w:divBdr>
                </w:div>
                <w:div w:id="175966575">
                  <w:marLeft w:val="0"/>
                  <w:marRight w:val="0"/>
                  <w:marTop w:val="0"/>
                  <w:marBottom w:val="0"/>
                  <w:divBdr>
                    <w:top w:val="none" w:sz="0" w:space="0" w:color="auto"/>
                    <w:left w:val="none" w:sz="0" w:space="0" w:color="auto"/>
                    <w:bottom w:val="none" w:sz="0" w:space="0" w:color="auto"/>
                    <w:right w:val="none" w:sz="0" w:space="0" w:color="auto"/>
                  </w:divBdr>
                </w:div>
                <w:div w:id="175966578">
                  <w:marLeft w:val="0"/>
                  <w:marRight w:val="0"/>
                  <w:marTop w:val="0"/>
                  <w:marBottom w:val="0"/>
                  <w:divBdr>
                    <w:top w:val="none" w:sz="0" w:space="0" w:color="auto"/>
                    <w:left w:val="none" w:sz="0" w:space="0" w:color="auto"/>
                    <w:bottom w:val="none" w:sz="0" w:space="0" w:color="auto"/>
                    <w:right w:val="none" w:sz="0" w:space="0" w:color="auto"/>
                  </w:divBdr>
                </w:div>
                <w:div w:id="175966592">
                  <w:marLeft w:val="0"/>
                  <w:marRight w:val="0"/>
                  <w:marTop w:val="0"/>
                  <w:marBottom w:val="0"/>
                  <w:divBdr>
                    <w:top w:val="none" w:sz="0" w:space="0" w:color="auto"/>
                    <w:left w:val="none" w:sz="0" w:space="0" w:color="auto"/>
                    <w:bottom w:val="none" w:sz="0" w:space="0" w:color="auto"/>
                    <w:right w:val="none" w:sz="0" w:space="0" w:color="auto"/>
                  </w:divBdr>
                </w:div>
                <w:div w:id="175966601">
                  <w:marLeft w:val="0"/>
                  <w:marRight w:val="0"/>
                  <w:marTop w:val="0"/>
                  <w:marBottom w:val="0"/>
                  <w:divBdr>
                    <w:top w:val="none" w:sz="0" w:space="0" w:color="auto"/>
                    <w:left w:val="none" w:sz="0" w:space="0" w:color="auto"/>
                    <w:bottom w:val="none" w:sz="0" w:space="0" w:color="auto"/>
                    <w:right w:val="none" w:sz="0" w:space="0" w:color="auto"/>
                  </w:divBdr>
                </w:div>
                <w:div w:id="175966611">
                  <w:marLeft w:val="0"/>
                  <w:marRight w:val="0"/>
                  <w:marTop w:val="0"/>
                  <w:marBottom w:val="0"/>
                  <w:divBdr>
                    <w:top w:val="none" w:sz="0" w:space="0" w:color="auto"/>
                    <w:left w:val="none" w:sz="0" w:space="0" w:color="auto"/>
                    <w:bottom w:val="none" w:sz="0" w:space="0" w:color="auto"/>
                    <w:right w:val="none" w:sz="0" w:space="0" w:color="auto"/>
                  </w:divBdr>
                </w:div>
                <w:div w:id="175966618">
                  <w:marLeft w:val="0"/>
                  <w:marRight w:val="0"/>
                  <w:marTop w:val="0"/>
                  <w:marBottom w:val="0"/>
                  <w:divBdr>
                    <w:top w:val="none" w:sz="0" w:space="0" w:color="auto"/>
                    <w:left w:val="none" w:sz="0" w:space="0" w:color="auto"/>
                    <w:bottom w:val="none" w:sz="0" w:space="0" w:color="auto"/>
                    <w:right w:val="none" w:sz="0" w:space="0" w:color="auto"/>
                  </w:divBdr>
                </w:div>
                <w:div w:id="175966634">
                  <w:marLeft w:val="0"/>
                  <w:marRight w:val="0"/>
                  <w:marTop w:val="0"/>
                  <w:marBottom w:val="0"/>
                  <w:divBdr>
                    <w:top w:val="none" w:sz="0" w:space="0" w:color="auto"/>
                    <w:left w:val="none" w:sz="0" w:space="0" w:color="auto"/>
                    <w:bottom w:val="none" w:sz="0" w:space="0" w:color="auto"/>
                    <w:right w:val="none" w:sz="0" w:space="0" w:color="auto"/>
                  </w:divBdr>
                </w:div>
                <w:div w:id="175966642">
                  <w:marLeft w:val="0"/>
                  <w:marRight w:val="0"/>
                  <w:marTop w:val="0"/>
                  <w:marBottom w:val="0"/>
                  <w:divBdr>
                    <w:top w:val="none" w:sz="0" w:space="0" w:color="auto"/>
                    <w:left w:val="none" w:sz="0" w:space="0" w:color="auto"/>
                    <w:bottom w:val="none" w:sz="0" w:space="0" w:color="auto"/>
                    <w:right w:val="none" w:sz="0" w:space="0" w:color="auto"/>
                  </w:divBdr>
                </w:div>
                <w:div w:id="175966650">
                  <w:marLeft w:val="0"/>
                  <w:marRight w:val="0"/>
                  <w:marTop w:val="0"/>
                  <w:marBottom w:val="0"/>
                  <w:divBdr>
                    <w:top w:val="none" w:sz="0" w:space="0" w:color="auto"/>
                    <w:left w:val="none" w:sz="0" w:space="0" w:color="auto"/>
                    <w:bottom w:val="none" w:sz="0" w:space="0" w:color="auto"/>
                    <w:right w:val="none" w:sz="0" w:space="0" w:color="auto"/>
                  </w:divBdr>
                </w:div>
                <w:div w:id="175966675">
                  <w:marLeft w:val="0"/>
                  <w:marRight w:val="0"/>
                  <w:marTop w:val="0"/>
                  <w:marBottom w:val="0"/>
                  <w:divBdr>
                    <w:top w:val="none" w:sz="0" w:space="0" w:color="auto"/>
                    <w:left w:val="none" w:sz="0" w:space="0" w:color="auto"/>
                    <w:bottom w:val="none" w:sz="0" w:space="0" w:color="auto"/>
                    <w:right w:val="none" w:sz="0" w:space="0" w:color="auto"/>
                  </w:divBdr>
                </w:div>
                <w:div w:id="175966676">
                  <w:marLeft w:val="0"/>
                  <w:marRight w:val="0"/>
                  <w:marTop w:val="0"/>
                  <w:marBottom w:val="0"/>
                  <w:divBdr>
                    <w:top w:val="none" w:sz="0" w:space="0" w:color="auto"/>
                    <w:left w:val="none" w:sz="0" w:space="0" w:color="auto"/>
                    <w:bottom w:val="none" w:sz="0" w:space="0" w:color="auto"/>
                    <w:right w:val="none" w:sz="0" w:space="0" w:color="auto"/>
                  </w:divBdr>
                </w:div>
                <w:div w:id="175966684">
                  <w:marLeft w:val="0"/>
                  <w:marRight w:val="0"/>
                  <w:marTop w:val="0"/>
                  <w:marBottom w:val="0"/>
                  <w:divBdr>
                    <w:top w:val="none" w:sz="0" w:space="0" w:color="auto"/>
                    <w:left w:val="none" w:sz="0" w:space="0" w:color="auto"/>
                    <w:bottom w:val="none" w:sz="0" w:space="0" w:color="auto"/>
                    <w:right w:val="none" w:sz="0" w:space="0" w:color="auto"/>
                  </w:divBdr>
                </w:div>
                <w:div w:id="175966694">
                  <w:marLeft w:val="0"/>
                  <w:marRight w:val="0"/>
                  <w:marTop w:val="0"/>
                  <w:marBottom w:val="0"/>
                  <w:divBdr>
                    <w:top w:val="none" w:sz="0" w:space="0" w:color="auto"/>
                    <w:left w:val="none" w:sz="0" w:space="0" w:color="auto"/>
                    <w:bottom w:val="none" w:sz="0" w:space="0" w:color="auto"/>
                    <w:right w:val="none" w:sz="0" w:space="0" w:color="auto"/>
                  </w:divBdr>
                </w:div>
                <w:div w:id="175966719">
                  <w:marLeft w:val="0"/>
                  <w:marRight w:val="0"/>
                  <w:marTop w:val="0"/>
                  <w:marBottom w:val="0"/>
                  <w:divBdr>
                    <w:top w:val="none" w:sz="0" w:space="0" w:color="auto"/>
                    <w:left w:val="none" w:sz="0" w:space="0" w:color="auto"/>
                    <w:bottom w:val="none" w:sz="0" w:space="0" w:color="auto"/>
                    <w:right w:val="none" w:sz="0" w:space="0" w:color="auto"/>
                  </w:divBdr>
                </w:div>
                <w:div w:id="175966723">
                  <w:marLeft w:val="0"/>
                  <w:marRight w:val="0"/>
                  <w:marTop w:val="0"/>
                  <w:marBottom w:val="0"/>
                  <w:divBdr>
                    <w:top w:val="none" w:sz="0" w:space="0" w:color="auto"/>
                    <w:left w:val="none" w:sz="0" w:space="0" w:color="auto"/>
                    <w:bottom w:val="none" w:sz="0" w:space="0" w:color="auto"/>
                    <w:right w:val="none" w:sz="0" w:space="0" w:color="auto"/>
                  </w:divBdr>
                </w:div>
                <w:div w:id="175966733">
                  <w:marLeft w:val="0"/>
                  <w:marRight w:val="0"/>
                  <w:marTop w:val="0"/>
                  <w:marBottom w:val="0"/>
                  <w:divBdr>
                    <w:top w:val="none" w:sz="0" w:space="0" w:color="auto"/>
                    <w:left w:val="none" w:sz="0" w:space="0" w:color="auto"/>
                    <w:bottom w:val="none" w:sz="0" w:space="0" w:color="auto"/>
                    <w:right w:val="none" w:sz="0" w:space="0" w:color="auto"/>
                  </w:divBdr>
                </w:div>
                <w:div w:id="175966738">
                  <w:marLeft w:val="0"/>
                  <w:marRight w:val="0"/>
                  <w:marTop w:val="0"/>
                  <w:marBottom w:val="0"/>
                  <w:divBdr>
                    <w:top w:val="none" w:sz="0" w:space="0" w:color="auto"/>
                    <w:left w:val="none" w:sz="0" w:space="0" w:color="auto"/>
                    <w:bottom w:val="none" w:sz="0" w:space="0" w:color="auto"/>
                    <w:right w:val="none" w:sz="0" w:space="0" w:color="auto"/>
                  </w:divBdr>
                </w:div>
                <w:div w:id="175966767">
                  <w:marLeft w:val="0"/>
                  <w:marRight w:val="0"/>
                  <w:marTop w:val="0"/>
                  <w:marBottom w:val="0"/>
                  <w:divBdr>
                    <w:top w:val="none" w:sz="0" w:space="0" w:color="auto"/>
                    <w:left w:val="none" w:sz="0" w:space="0" w:color="auto"/>
                    <w:bottom w:val="none" w:sz="0" w:space="0" w:color="auto"/>
                    <w:right w:val="none" w:sz="0" w:space="0" w:color="auto"/>
                  </w:divBdr>
                </w:div>
                <w:div w:id="175966775">
                  <w:marLeft w:val="0"/>
                  <w:marRight w:val="0"/>
                  <w:marTop w:val="0"/>
                  <w:marBottom w:val="0"/>
                  <w:divBdr>
                    <w:top w:val="none" w:sz="0" w:space="0" w:color="auto"/>
                    <w:left w:val="none" w:sz="0" w:space="0" w:color="auto"/>
                    <w:bottom w:val="none" w:sz="0" w:space="0" w:color="auto"/>
                    <w:right w:val="none" w:sz="0" w:space="0" w:color="auto"/>
                  </w:divBdr>
                </w:div>
                <w:div w:id="175966789">
                  <w:marLeft w:val="0"/>
                  <w:marRight w:val="0"/>
                  <w:marTop w:val="0"/>
                  <w:marBottom w:val="0"/>
                  <w:divBdr>
                    <w:top w:val="none" w:sz="0" w:space="0" w:color="auto"/>
                    <w:left w:val="none" w:sz="0" w:space="0" w:color="auto"/>
                    <w:bottom w:val="none" w:sz="0" w:space="0" w:color="auto"/>
                    <w:right w:val="none" w:sz="0" w:space="0" w:color="auto"/>
                  </w:divBdr>
                </w:div>
                <w:div w:id="175966798">
                  <w:marLeft w:val="0"/>
                  <w:marRight w:val="0"/>
                  <w:marTop w:val="0"/>
                  <w:marBottom w:val="0"/>
                  <w:divBdr>
                    <w:top w:val="none" w:sz="0" w:space="0" w:color="auto"/>
                    <w:left w:val="none" w:sz="0" w:space="0" w:color="auto"/>
                    <w:bottom w:val="none" w:sz="0" w:space="0" w:color="auto"/>
                    <w:right w:val="none" w:sz="0" w:space="0" w:color="auto"/>
                  </w:divBdr>
                </w:div>
                <w:div w:id="175966817">
                  <w:marLeft w:val="0"/>
                  <w:marRight w:val="0"/>
                  <w:marTop w:val="0"/>
                  <w:marBottom w:val="0"/>
                  <w:divBdr>
                    <w:top w:val="none" w:sz="0" w:space="0" w:color="auto"/>
                    <w:left w:val="none" w:sz="0" w:space="0" w:color="auto"/>
                    <w:bottom w:val="none" w:sz="0" w:space="0" w:color="auto"/>
                    <w:right w:val="none" w:sz="0" w:space="0" w:color="auto"/>
                  </w:divBdr>
                </w:div>
                <w:div w:id="175966845">
                  <w:marLeft w:val="0"/>
                  <w:marRight w:val="0"/>
                  <w:marTop w:val="0"/>
                  <w:marBottom w:val="0"/>
                  <w:divBdr>
                    <w:top w:val="none" w:sz="0" w:space="0" w:color="auto"/>
                    <w:left w:val="none" w:sz="0" w:space="0" w:color="auto"/>
                    <w:bottom w:val="none" w:sz="0" w:space="0" w:color="auto"/>
                    <w:right w:val="none" w:sz="0" w:space="0" w:color="auto"/>
                  </w:divBdr>
                </w:div>
                <w:div w:id="175966860">
                  <w:marLeft w:val="0"/>
                  <w:marRight w:val="0"/>
                  <w:marTop w:val="0"/>
                  <w:marBottom w:val="0"/>
                  <w:divBdr>
                    <w:top w:val="none" w:sz="0" w:space="0" w:color="auto"/>
                    <w:left w:val="none" w:sz="0" w:space="0" w:color="auto"/>
                    <w:bottom w:val="none" w:sz="0" w:space="0" w:color="auto"/>
                    <w:right w:val="none" w:sz="0" w:space="0" w:color="auto"/>
                  </w:divBdr>
                </w:div>
                <w:div w:id="175966876">
                  <w:marLeft w:val="0"/>
                  <w:marRight w:val="0"/>
                  <w:marTop w:val="0"/>
                  <w:marBottom w:val="0"/>
                  <w:divBdr>
                    <w:top w:val="none" w:sz="0" w:space="0" w:color="auto"/>
                    <w:left w:val="none" w:sz="0" w:space="0" w:color="auto"/>
                    <w:bottom w:val="none" w:sz="0" w:space="0" w:color="auto"/>
                    <w:right w:val="none" w:sz="0" w:space="0" w:color="auto"/>
                  </w:divBdr>
                </w:div>
                <w:div w:id="175966878">
                  <w:marLeft w:val="0"/>
                  <w:marRight w:val="0"/>
                  <w:marTop w:val="0"/>
                  <w:marBottom w:val="0"/>
                  <w:divBdr>
                    <w:top w:val="none" w:sz="0" w:space="0" w:color="auto"/>
                    <w:left w:val="none" w:sz="0" w:space="0" w:color="auto"/>
                    <w:bottom w:val="none" w:sz="0" w:space="0" w:color="auto"/>
                    <w:right w:val="none" w:sz="0" w:space="0" w:color="auto"/>
                  </w:divBdr>
                </w:div>
                <w:div w:id="175966896">
                  <w:marLeft w:val="0"/>
                  <w:marRight w:val="0"/>
                  <w:marTop w:val="0"/>
                  <w:marBottom w:val="0"/>
                  <w:divBdr>
                    <w:top w:val="none" w:sz="0" w:space="0" w:color="auto"/>
                    <w:left w:val="none" w:sz="0" w:space="0" w:color="auto"/>
                    <w:bottom w:val="none" w:sz="0" w:space="0" w:color="auto"/>
                    <w:right w:val="none" w:sz="0" w:space="0" w:color="auto"/>
                  </w:divBdr>
                </w:div>
                <w:div w:id="175966912">
                  <w:marLeft w:val="0"/>
                  <w:marRight w:val="0"/>
                  <w:marTop w:val="0"/>
                  <w:marBottom w:val="0"/>
                  <w:divBdr>
                    <w:top w:val="none" w:sz="0" w:space="0" w:color="auto"/>
                    <w:left w:val="none" w:sz="0" w:space="0" w:color="auto"/>
                    <w:bottom w:val="none" w:sz="0" w:space="0" w:color="auto"/>
                    <w:right w:val="none" w:sz="0" w:space="0" w:color="auto"/>
                  </w:divBdr>
                </w:div>
                <w:div w:id="175966924">
                  <w:marLeft w:val="0"/>
                  <w:marRight w:val="0"/>
                  <w:marTop w:val="0"/>
                  <w:marBottom w:val="0"/>
                  <w:divBdr>
                    <w:top w:val="none" w:sz="0" w:space="0" w:color="auto"/>
                    <w:left w:val="none" w:sz="0" w:space="0" w:color="auto"/>
                    <w:bottom w:val="none" w:sz="0" w:space="0" w:color="auto"/>
                    <w:right w:val="none" w:sz="0" w:space="0" w:color="auto"/>
                  </w:divBdr>
                </w:div>
                <w:div w:id="175966932">
                  <w:marLeft w:val="0"/>
                  <w:marRight w:val="0"/>
                  <w:marTop w:val="0"/>
                  <w:marBottom w:val="0"/>
                  <w:divBdr>
                    <w:top w:val="none" w:sz="0" w:space="0" w:color="auto"/>
                    <w:left w:val="none" w:sz="0" w:space="0" w:color="auto"/>
                    <w:bottom w:val="none" w:sz="0" w:space="0" w:color="auto"/>
                    <w:right w:val="none" w:sz="0" w:space="0" w:color="auto"/>
                  </w:divBdr>
                </w:div>
                <w:div w:id="175966953">
                  <w:marLeft w:val="0"/>
                  <w:marRight w:val="0"/>
                  <w:marTop w:val="0"/>
                  <w:marBottom w:val="0"/>
                  <w:divBdr>
                    <w:top w:val="none" w:sz="0" w:space="0" w:color="auto"/>
                    <w:left w:val="none" w:sz="0" w:space="0" w:color="auto"/>
                    <w:bottom w:val="none" w:sz="0" w:space="0" w:color="auto"/>
                    <w:right w:val="none" w:sz="0" w:space="0" w:color="auto"/>
                  </w:divBdr>
                </w:div>
                <w:div w:id="175966973">
                  <w:marLeft w:val="0"/>
                  <w:marRight w:val="0"/>
                  <w:marTop w:val="0"/>
                  <w:marBottom w:val="0"/>
                  <w:divBdr>
                    <w:top w:val="none" w:sz="0" w:space="0" w:color="auto"/>
                    <w:left w:val="none" w:sz="0" w:space="0" w:color="auto"/>
                    <w:bottom w:val="none" w:sz="0" w:space="0" w:color="auto"/>
                    <w:right w:val="none" w:sz="0" w:space="0" w:color="auto"/>
                  </w:divBdr>
                </w:div>
                <w:div w:id="175966976">
                  <w:marLeft w:val="0"/>
                  <w:marRight w:val="0"/>
                  <w:marTop w:val="0"/>
                  <w:marBottom w:val="0"/>
                  <w:divBdr>
                    <w:top w:val="none" w:sz="0" w:space="0" w:color="auto"/>
                    <w:left w:val="none" w:sz="0" w:space="0" w:color="auto"/>
                    <w:bottom w:val="none" w:sz="0" w:space="0" w:color="auto"/>
                    <w:right w:val="none" w:sz="0" w:space="0" w:color="auto"/>
                  </w:divBdr>
                </w:div>
                <w:div w:id="175966994">
                  <w:marLeft w:val="0"/>
                  <w:marRight w:val="0"/>
                  <w:marTop w:val="0"/>
                  <w:marBottom w:val="0"/>
                  <w:divBdr>
                    <w:top w:val="none" w:sz="0" w:space="0" w:color="auto"/>
                    <w:left w:val="none" w:sz="0" w:space="0" w:color="auto"/>
                    <w:bottom w:val="none" w:sz="0" w:space="0" w:color="auto"/>
                    <w:right w:val="none" w:sz="0" w:space="0" w:color="auto"/>
                  </w:divBdr>
                </w:div>
                <w:div w:id="175966995">
                  <w:marLeft w:val="0"/>
                  <w:marRight w:val="0"/>
                  <w:marTop w:val="0"/>
                  <w:marBottom w:val="0"/>
                  <w:divBdr>
                    <w:top w:val="none" w:sz="0" w:space="0" w:color="auto"/>
                    <w:left w:val="none" w:sz="0" w:space="0" w:color="auto"/>
                    <w:bottom w:val="none" w:sz="0" w:space="0" w:color="auto"/>
                    <w:right w:val="none" w:sz="0" w:space="0" w:color="auto"/>
                  </w:divBdr>
                </w:div>
                <w:div w:id="175967004">
                  <w:marLeft w:val="0"/>
                  <w:marRight w:val="0"/>
                  <w:marTop w:val="0"/>
                  <w:marBottom w:val="0"/>
                  <w:divBdr>
                    <w:top w:val="none" w:sz="0" w:space="0" w:color="auto"/>
                    <w:left w:val="none" w:sz="0" w:space="0" w:color="auto"/>
                    <w:bottom w:val="none" w:sz="0" w:space="0" w:color="auto"/>
                    <w:right w:val="none" w:sz="0" w:space="0" w:color="auto"/>
                  </w:divBdr>
                </w:div>
                <w:div w:id="175967020">
                  <w:marLeft w:val="0"/>
                  <w:marRight w:val="0"/>
                  <w:marTop w:val="0"/>
                  <w:marBottom w:val="0"/>
                  <w:divBdr>
                    <w:top w:val="none" w:sz="0" w:space="0" w:color="auto"/>
                    <w:left w:val="none" w:sz="0" w:space="0" w:color="auto"/>
                    <w:bottom w:val="none" w:sz="0" w:space="0" w:color="auto"/>
                    <w:right w:val="none" w:sz="0" w:space="0" w:color="auto"/>
                  </w:divBdr>
                </w:div>
                <w:div w:id="175967038">
                  <w:marLeft w:val="0"/>
                  <w:marRight w:val="0"/>
                  <w:marTop w:val="0"/>
                  <w:marBottom w:val="0"/>
                  <w:divBdr>
                    <w:top w:val="none" w:sz="0" w:space="0" w:color="auto"/>
                    <w:left w:val="none" w:sz="0" w:space="0" w:color="auto"/>
                    <w:bottom w:val="none" w:sz="0" w:space="0" w:color="auto"/>
                    <w:right w:val="none" w:sz="0" w:space="0" w:color="auto"/>
                  </w:divBdr>
                </w:div>
                <w:div w:id="175967045">
                  <w:marLeft w:val="0"/>
                  <w:marRight w:val="0"/>
                  <w:marTop w:val="0"/>
                  <w:marBottom w:val="0"/>
                  <w:divBdr>
                    <w:top w:val="none" w:sz="0" w:space="0" w:color="auto"/>
                    <w:left w:val="none" w:sz="0" w:space="0" w:color="auto"/>
                    <w:bottom w:val="none" w:sz="0" w:space="0" w:color="auto"/>
                    <w:right w:val="none" w:sz="0" w:space="0" w:color="auto"/>
                  </w:divBdr>
                </w:div>
                <w:div w:id="175967058">
                  <w:marLeft w:val="0"/>
                  <w:marRight w:val="0"/>
                  <w:marTop w:val="0"/>
                  <w:marBottom w:val="0"/>
                  <w:divBdr>
                    <w:top w:val="none" w:sz="0" w:space="0" w:color="auto"/>
                    <w:left w:val="none" w:sz="0" w:space="0" w:color="auto"/>
                    <w:bottom w:val="none" w:sz="0" w:space="0" w:color="auto"/>
                    <w:right w:val="none" w:sz="0" w:space="0" w:color="auto"/>
                  </w:divBdr>
                </w:div>
                <w:div w:id="175967060">
                  <w:marLeft w:val="0"/>
                  <w:marRight w:val="0"/>
                  <w:marTop w:val="0"/>
                  <w:marBottom w:val="0"/>
                  <w:divBdr>
                    <w:top w:val="none" w:sz="0" w:space="0" w:color="auto"/>
                    <w:left w:val="none" w:sz="0" w:space="0" w:color="auto"/>
                    <w:bottom w:val="none" w:sz="0" w:space="0" w:color="auto"/>
                    <w:right w:val="none" w:sz="0" w:space="0" w:color="auto"/>
                  </w:divBdr>
                </w:div>
                <w:div w:id="175967082">
                  <w:marLeft w:val="0"/>
                  <w:marRight w:val="0"/>
                  <w:marTop w:val="0"/>
                  <w:marBottom w:val="0"/>
                  <w:divBdr>
                    <w:top w:val="none" w:sz="0" w:space="0" w:color="auto"/>
                    <w:left w:val="none" w:sz="0" w:space="0" w:color="auto"/>
                    <w:bottom w:val="none" w:sz="0" w:space="0" w:color="auto"/>
                    <w:right w:val="none" w:sz="0" w:space="0" w:color="auto"/>
                  </w:divBdr>
                </w:div>
                <w:div w:id="175967092">
                  <w:marLeft w:val="0"/>
                  <w:marRight w:val="0"/>
                  <w:marTop w:val="0"/>
                  <w:marBottom w:val="0"/>
                  <w:divBdr>
                    <w:top w:val="none" w:sz="0" w:space="0" w:color="auto"/>
                    <w:left w:val="none" w:sz="0" w:space="0" w:color="auto"/>
                    <w:bottom w:val="none" w:sz="0" w:space="0" w:color="auto"/>
                    <w:right w:val="none" w:sz="0" w:space="0" w:color="auto"/>
                  </w:divBdr>
                </w:div>
                <w:div w:id="175967097">
                  <w:marLeft w:val="0"/>
                  <w:marRight w:val="0"/>
                  <w:marTop w:val="0"/>
                  <w:marBottom w:val="0"/>
                  <w:divBdr>
                    <w:top w:val="none" w:sz="0" w:space="0" w:color="auto"/>
                    <w:left w:val="none" w:sz="0" w:space="0" w:color="auto"/>
                    <w:bottom w:val="none" w:sz="0" w:space="0" w:color="auto"/>
                    <w:right w:val="none" w:sz="0" w:space="0" w:color="auto"/>
                  </w:divBdr>
                </w:div>
                <w:div w:id="175967115">
                  <w:marLeft w:val="0"/>
                  <w:marRight w:val="0"/>
                  <w:marTop w:val="0"/>
                  <w:marBottom w:val="0"/>
                  <w:divBdr>
                    <w:top w:val="none" w:sz="0" w:space="0" w:color="auto"/>
                    <w:left w:val="none" w:sz="0" w:space="0" w:color="auto"/>
                    <w:bottom w:val="none" w:sz="0" w:space="0" w:color="auto"/>
                    <w:right w:val="none" w:sz="0" w:space="0" w:color="auto"/>
                  </w:divBdr>
                </w:div>
                <w:div w:id="175967117">
                  <w:marLeft w:val="0"/>
                  <w:marRight w:val="0"/>
                  <w:marTop w:val="0"/>
                  <w:marBottom w:val="0"/>
                  <w:divBdr>
                    <w:top w:val="none" w:sz="0" w:space="0" w:color="auto"/>
                    <w:left w:val="none" w:sz="0" w:space="0" w:color="auto"/>
                    <w:bottom w:val="none" w:sz="0" w:space="0" w:color="auto"/>
                    <w:right w:val="none" w:sz="0" w:space="0" w:color="auto"/>
                  </w:divBdr>
                </w:div>
                <w:div w:id="175967135">
                  <w:marLeft w:val="0"/>
                  <w:marRight w:val="0"/>
                  <w:marTop w:val="0"/>
                  <w:marBottom w:val="0"/>
                  <w:divBdr>
                    <w:top w:val="none" w:sz="0" w:space="0" w:color="auto"/>
                    <w:left w:val="none" w:sz="0" w:space="0" w:color="auto"/>
                    <w:bottom w:val="none" w:sz="0" w:space="0" w:color="auto"/>
                    <w:right w:val="none" w:sz="0" w:space="0" w:color="auto"/>
                  </w:divBdr>
                </w:div>
                <w:div w:id="175967159">
                  <w:marLeft w:val="0"/>
                  <w:marRight w:val="0"/>
                  <w:marTop w:val="0"/>
                  <w:marBottom w:val="0"/>
                  <w:divBdr>
                    <w:top w:val="none" w:sz="0" w:space="0" w:color="auto"/>
                    <w:left w:val="none" w:sz="0" w:space="0" w:color="auto"/>
                    <w:bottom w:val="none" w:sz="0" w:space="0" w:color="auto"/>
                    <w:right w:val="none" w:sz="0" w:space="0" w:color="auto"/>
                  </w:divBdr>
                </w:div>
                <w:div w:id="175967165">
                  <w:marLeft w:val="0"/>
                  <w:marRight w:val="0"/>
                  <w:marTop w:val="0"/>
                  <w:marBottom w:val="0"/>
                  <w:divBdr>
                    <w:top w:val="none" w:sz="0" w:space="0" w:color="auto"/>
                    <w:left w:val="none" w:sz="0" w:space="0" w:color="auto"/>
                    <w:bottom w:val="none" w:sz="0" w:space="0" w:color="auto"/>
                    <w:right w:val="none" w:sz="0" w:space="0" w:color="auto"/>
                  </w:divBdr>
                </w:div>
                <w:div w:id="175967166">
                  <w:marLeft w:val="0"/>
                  <w:marRight w:val="0"/>
                  <w:marTop w:val="0"/>
                  <w:marBottom w:val="0"/>
                  <w:divBdr>
                    <w:top w:val="none" w:sz="0" w:space="0" w:color="auto"/>
                    <w:left w:val="none" w:sz="0" w:space="0" w:color="auto"/>
                    <w:bottom w:val="none" w:sz="0" w:space="0" w:color="auto"/>
                    <w:right w:val="none" w:sz="0" w:space="0" w:color="auto"/>
                  </w:divBdr>
                </w:div>
                <w:div w:id="175967170">
                  <w:marLeft w:val="0"/>
                  <w:marRight w:val="0"/>
                  <w:marTop w:val="0"/>
                  <w:marBottom w:val="0"/>
                  <w:divBdr>
                    <w:top w:val="none" w:sz="0" w:space="0" w:color="auto"/>
                    <w:left w:val="none" w:sz="0" w:space="0" w:color="auto"/>
                    <w:bottom w:val="none" w:sz="0" w:space="0" w:color="auto"/>
                    <w:right w:val="none" w:sz="0" w:space="0" w:color="auto"/>
                  </w:divBdr>
                </w:div>
                <w:div w:id="175967177">
                  <w:marLeft w:val="0"/>
                  <w:marRight w:val="0"/>
                  <w:marTop w:val="0"/>
                  <w:marBottom w:val="0"/>
                  <w:divBdr>
                    <w:top w:val="none" w:sz="0" w:space="0" w:color="auto"/>
                    <w:left w:val="none" w:sz="0" w:space="0" w:color="auto"/>
                    <w:bottom w:val="none" w:sz="0" w:space="0" w:color="auto"/>
                    <w:right w:val="none" w:sz="0" w:space="0" w:color="auto"/>
                  </w:divBdr>
                </w:div>
                <w:div w:id="175967178">
                  <w:marLeft w:val="0"/>
                  <w:marRight w:val="0"/>
                  <w:marTop w:val="0"/>
                  <w:marBottom w:val="0"/>
                  <w:divBdr>
                    <w:top w:val="none" w:sz="0" w:space="0" w:color="auto"/>
                    <w:left w:val="none" w:sz="0" w:space="0" w:color="auto"/>
                    <w:bottom w:val="none" w:sz="0" w:space="0" w:color="auto"/>
                    <w:right w:val="none" w:sz="0" w:space="0" w:color="auto"/>
                  </w:divBdr>
                </w:div>
                <w:div w:id="175967180">
                  <w:marLeft w:val="0"/>
                  <w:marRight w:val="0"/>
                  <w:marTop w:val="0"/>
                  <w:marBottom w:val="0"/>
                  <w:divBdr>
                    <w:top w:val="none" w:sz="0" w:space="0" w:color="auto"/>
                    <w:left w:val="none" w:sz="0" w:space="0" w:color="auto"/>
                    <w:bottom w:val="none" w:sz="0" w:space="0" w:color="auto"/>
                    <w:right w:val="none" w:sz="0" w:space="0" w:color="auto"/>
                  </w:divBdr>
                </w:div>
                <w:div w:id="175967186">
                  <w:marLeft w:val="0"/>
                  <w:marRight w:val="0"/>
                  <w:marTop w:val="0"/>
                  <w:marBottom w:val="0"/>
                  <w:divBdr>
                    <w:top w:val="none" w:sz="0" w:space="0" w:color="auto"/>
                    <w:left w:val="none" w:sz="0" w:space="0" w:color="auto"/>
                    <w:bottom w:val="none" w:sz="0" w:space="0" w:color="auto"/>
                    <w:right w:val="none" w:sz="0" w:space="0" w:color="auto"/>
                  </w:divBdr>
                </w:div>
                <w:div w:id="175967194">
                  <w:marLeft w:val="0"/>
                  <w:marRight w:val="0"/>
                  <w:marTop w:val="0"/>
                  <w:marBottom w:val="0"/>
                  <w:divBdr>
                    <w:top w:val="none" w:sz="0" w:space="0" w:color="auto"/>
                    <w:left w:val="none" w:sz="0" w:space="0" w:color="auto"/>
                    <w:bottom w:val="none" w:sz="0" w:space="0" w:color="auto"/>
                    <w:right w:val="none" w:sz="0" w:space="0" w:color="auto"/>
                  </w:divBdr>
                </w:div>
                <w:div w:id="175967203">
                  <w:marLeft w:val="0"/>
                  <w:marRight w:val="0"/>
                  <w:marTop w:val="0"/>
                  <w:marBottom w:val="0"/>
                  <w:divBdr>
                    <w:top w:val="none" w:sz="0" w:space="0" w:color="auto"/>
                    <w:left w:val="none" w:sz="0" w:space="0" w:color="auto"/>
                    <w:bottom w:val="none" w:sz="0" w:space="0" w:color="auto"/>
                    <w:right w:val="none" w:sz="0" w:space="0" w:color="auto"/>
                  </w:divBdr>
                </w:div>
                <w:div w:id="175967210">
                  <w:marLeft w:val="0"/>
                  <w:marRight w:val="0"/>
                  <w:marTop w:val="0"/>
                  <w:marBottom w:val="0"/>
                  <w:divBdr>
                    <w:top w:val="none" w:sz="0" w:space="0" w:color="auto"/>
                    <w:left w:val="none" w:sz="0" w:space="0" w:color="auto"/>
                    <w:bottom w:val="none" w:sz="0" w:space="0" w:color="auto"/>
                    <w:right w:val="none" w:sz="0" w:space="0" w:color="auto"/>
                  </w:divBdr>
                </w:div>
                <w:div w:id="175967214">
                  <w:marLeft w:val="0"/>
                  <w:marRight w:val="0"/>
                  <w:marTop w:val="0"/>
                  <w:marBottom w:val="0"/>
                  <w:divBdr>
                    <w:top w:val="none" w:sz="0" w:space="0" w:color="auto"/>
                    <w:left w:val="none" w:sz="0" w:space="0" w:color="auto"/>
                    <w:bottom w:val="none" w:sz="0" w:space="0" w:color="auto"/>
                    <w:right w:val="none" w:sz="0" w:space="0" w:color="auto"/>
                  </w:divBdr>
                </w:div>
                <w:div w:id="175967224">
                  <w:marLeft w:val="0"/>
                  <w:marRight w:val="0"/>
                  <w:marTop w:val="0"/>
                  <w:marBottom w:val="0"/>
                  <w:divBdr>
                    <w:top w:val="none" w:sz="0" w:space="0" w:color="auto"/>
                    <w:left w:val="none" w:sz="0" w:space="0" w:color="auto"/>
                    <w:bottom w:val="none" w:sz="0" w:space="0" w:color="auto"/>
                    <w:right w:val="none" w:sz="0" w:space="0" w:color="auto"/>
                  </w:divBdr>
                </w:div>
                <w:div w:id="175967231">
                  <w:marLeft w:val="0"/>
                  <w:marRight w:val="0"/>
                  <w:marTop w:val="0"/>
                  <w:marBottom w:val="0"/>
                  <w:divBdr>
                    <w:top w:val="none" w:sz="0" w:space="0" w:color="auto"/>
                    <w:left w:val="none" w:sz="0" w:space="0" w:color="auto"/>
                    <w:bottom w:val="none" w:sz="0" w:space="0" w:color="auto"/>
                    <w:right w:val="none" w:sz="0" w:space="0" w:color="auto"/>
                  </w:divBdr>
                </w:div>
                <w:div w:id="175967232">
                  <w:marLeft w:val="0"/>
                  <w:marRight w:val="0"/>
                  <w:marTop w:val="0"/>
                  <w:marBottom w:val="0"/>
                  <w:divBdr>
                    <w:top w:val="none" w:sz="0" w:space="0" w:color="auto"/>
                    <w:left w:val="none" w:sz="0" w:space="0" w:color="auto"/>
                    <w:bottom w:val="none" w:sz="0" w:space="0" w:color="auto"/>
                    <w:right w:val="none" w:sz="0" w:space="0" w:color="auto"/>
                  </w:divBdr>
                </w:div>
                <w:div w:id="175967236">
                  <w:marLeft w:val="0"/>
                  <w:marRight w:val="0"/>
                  <w:marTop w:val="0"/>
                  <w:marBottom w:val="0"/>
                  <w:divBdr>
                    <w:top w:val="none" w:sz="0" w:space="0" w:color="auto"/>
                    <w:left w:val="none" w:sz="0" w:space="0" w:color="auto"/>
                    <w:bottom w:val="none" w:sz="0" w:space="0" w:color="auto"/>
                    <w:right w:val="none" w:sz="0" w:space="0" w:color="auto"/>
                  </w:divBdr>
                </w:div>
                <w:div w:id="175967243">
                  <w:marLeft w:val="0"/>
                  <w:marRight w:val="0"/>
                  <w:marTop w:val="0"/>
                  <w:marBottom w:val="0"/>
                  <w:divBdr>
                    <w:top w:val="none" w:sz="0" w:space="0" w:color="auto"/>
                    <w:left w:val="none" w:sz="0" w:space="0" w:color="auto"/>
                    <w:bottom w:val="none" w:sz="0" w:space="0" w:color="auto"/>
                    <w:right w:val="none" w:sz="0" w:space="0" w:color="auto"/>
                  </w:divBdr>
                </w:div>
                <w:div w:id="175967255">
                  <w:marLeft w:val="0"/>
                  <w:marRight w:val="0"/>
                  <w:marTop w:val="0"/>
                  <w:marBottom w:val="0"/>
                  <w:divBdr>
                    <w:top w:val="none" w:sz="0" w:space="0" w:color="auto"/>
                    <w:left w:val="none" w:sz="0" w:space="0" w:color="auto"/>
                    <w:bottom w:val="none" w:sz="0" w:space="0" w:color="auto"/>
                    <w:right w:val="none" w:sz="0" w:space="0" w:color="auto"/>
                  </w:divBdr>
                </w:div>
                <w:div w:id="175967256">
                  <w:marLeft w:val="0"/>
                  <w:marRight w:val="0"/>
                  <w:marTop w:val="0"/>
                  <w:marBottom w:val="0"/>
                  <w:divBdr>
                    <w:top w:val="none" w:sz="0" w:space="0" w:color="auto"/>
                    <w:left w:val="none" w:sz="0" w:space="0" w:color="auto"/>
                    <w:bottom w:val="none" w:sz="0" w:space="0" w:color="auto"/>
                    <w:right w:val="none" w:sz="0" w:space="0" w:color="auto"/>
                  </w:divBdr>
                </w:div>
                <w:div w:id="175967268">
                  <w:marLeft w:val="0"/>
                  <w:marRight w:val="0"/>
                  <w:marTop w:val="0"/>
                  <w:marBottom w:val="0"/>
                  <w:divBdr>
                    <w:top w:val="none" w:sz="0" w:space="0" w:color="auto"/>
                    <w:left w:val="none" w:sz="0" w:space="0" w:color="auto"/>
                    <w:bottom w:val="none" w:sz="0" w:space="0" w:color="auto"/>
                    <w:right w:val="none" w:sz="0" w:space="0" w:color="auto"/>
                  </w:divBdr>
                </w:div>
                <w:div w:id="175967278">
                  <w:marLeft w:val="0"/>
                  <w:marRight w:val="0"/>
                  <w:marTop w:val="0"/>
                  <w:marBottom w:val="0"/>
                  <w:divBdr>
                    <w:top w:val="none" w:sz="0" w:space="0" w:color="auto"/>
                    <w:left w:val="none" w:sz="0" w:space="0" w:color="auto"/>
                    <w:bottom w:val="none" w:sz="0" w:space="0" w:color="auto"/>
                    <w:right w:val="none" w:sz="0" w:space="0" w:color="auto"/>
                  </w:divBdr>
                </w:div>
                <w:div w:id="175967281">
                  <w:marLeft w:val="0"/>
                  <w:marRight w:val="0"/>
                  <w:marTop w:val="0"/>
                  <w:marBottom w:val="0"/>
                  <w:divBdr>
                    <w:top w:val="none" w:sz="0" w:space="0" w:color="auto"/>
                    <w:left w:val="none" w:sz="0" w:space="0" w:color="auto"/>
                    <w:bottom w:val="none" w:sz="0" w:space="0" w:color="auto"/>
                    <w:right w:val="none" w:sz="0" w:space="0" w:color="auto"/>
                  </w:divBdr>
                </w:div>
                <w:div w:id="175967284">
                  <w:marLeft w:val="0"/>
                  <w:marRight w:val="0"/>
                  <w:marTop w:val="0"/>
                  <w:marBottom w:val="0"/>
                  <w:divBdr>
                    <w:top w:val="none" w:sz="0" w:space="0" w:color="auto"/>
                    <w:left w:val="none" w:sz="0" w:space="0" w:color="auto"/>
                    <w:bottom w:val="none" w:sz="0" w:space="0" w:color="auto"/>
                    <w:right w:val="none" w:sz="0" w:space="0" w:color="auto"/>
                  </w:divBdr>
                </w:div>
                <w:div w:id="175967292">
                  <w:marLeft w:val="0"/>
                  <w:marRight w:val="0"/>
                  <w:marTop w:val="0"/>
                  <w:marBottom w:val="0"/>
                  <w:divBdr>
                    <w:top w:val="none" w:sz="0" w:space="0" w:color="auto"/>
                    <w:left w:val="none" w:sz="0" w:space="0" w:color="auto"/>
                    <w:bottom w:val="none" w:sz="0" w:space="0" w:color="auto"/>
                    <w:right w:val="none" w:sz="0" w:space="0" w:color="auto"/>
                  </w:divBdr>
                </w:div>
                <w:div w:id="175967309">
                  <w:marLeft w:val="0"/>
                  <w:marRight w:val="0"/>
                  <w:marTop w:val="0"/>
                  <w:marBottom w:val="0"/>
                  <w:divBdr>
                    <w:top w:val="none" w:sz="0" w:space="0" w:color="auto"/>
                    <w:left w:val="none" w:sz="0" w:space="0" w:color="auto"/>
                    <w:bottom w:val="none" w:sz="0" w:space="0" w:color="auto"/>
                    <w:right w:val="none" w:sz="0" w:space="0" w:color="auto"/>
                  </w:divBdr>
                </w:div>
                <w:div w:id="175967323">
                  <w:marLeft w:val="0"/>
                  <w:marRight w:val="0"/>
                  <w:marTop w:val="0"/>
                  <w:marBottom w:val="0"/>
                  <w:divBdr>
                    <w:top w:val="none" w:sz="0" w:space="0" w:color="auto"/>
                    <w:left w:val="none" w:sz="0" w:space="0" w:color="auto"/>
                    <w:bottom w:val="none" w:sz="0" w:space="0" w:color="auto"/>
                    <w:right w:val="none" w:sz="0" w:space="0" w:color="auto"/>
                  </w:divBdr>
                </w:div>
                <w:div w:id="175967334">
                  <w:marLeft w:val="0"/>
                  <w:marRight w:val="0"/>
                  <w:marTop w:val="0"/>
                  <w:marBottom w:val="0"/>
                  <w:divBdr>
                    <w:top w:val="none" w:sz="0" w:space="0" w:color="auto"/>
                    <w:left w:val="none" w:sz="0" w:space="0" w:color="auto"/>
                    <w:bottom w:val="none" w:sz="0" w:space="0" w:color="auto"/>
                    <w:right w:val="none" w:sz="0" w:space="0" w:color="auto"/>
                  </w:divBdr>
                </w:div>
                <w:div w:id="175967339">
                  <w:marLeft w:val="0"/>
                  <w:marRight w:val="0"/>
                  <w:marTop w:val="0"/>
                  <w:marBottom w:val="0"/>
                  <w:divBdr>
                    <w:top w:val="none" w:sz="0" w:space="0" w:color="auto"/>
                    <w:left w:val="none" w:sz="0" w:space="0" w:color="auto"/>
                    <w:bottom w:val="none" w:sz="0" w:space="0" w:color="auto"/>
                    <w:right w:val="none" w:sz="0" w:space="0" w:color="auto"/>
                  </w:divBdr>
                </w:div>
                <w:div w:id="175967341">
                  <w:marLeft w:val="0"/>
                  <w:marRight w:val="0"/>
                  <w:marTop w:val="0"/>
                  <w:marBottom w:val="0"/>
                  <w:divBdr>
                    <w:top w:val="none" w:sz="0" w:space="0" w:color="auto"/>
                    <w:left w:val="none" w:sz="0" w:space="0" w:color="auto"/>
                    <w:bottom w:val="none" w:sz="0" w:space="0" w:color="auto"/>
                    <w:right w:val="none" w:sz="0" w:space="0" w:color="auto"/>
                  </w:divBdr>
                </w:div>
                <w:div w:id="175967351">
                  <w:marLeft w:val="0"/>
                  <w:marRight w:val="0"/>
                  <w:marTop w:val="0"/>
                  <w:marBottom w:val="0"/>
                  <w:divBdr>
                    <w:top w:val="none" w:sz="0" w:space="0" w:color="auto"/>
                    <w:left w:val="none" w:sz="0" w:space="0" w:color="auto"/>
                    <w:bottom w:val="none" w:sz="0" w:space="0" w:color="auto"/>
                    <w:right w:val="none" w:sz="0" w:space="0" w:color="auto"/>
                  </w:divBdr>
                </w:div>
                <w:div w:id="175967398">
                  <w:marLeft w:val="0"/>
                  <w:marRight w:val="0"/>
                  <w:marTop w:val="0"/>
                  <w:marBottom w:val="0"/>
                  <w:divBdr>
                    <w:top w:val="none" w:sz="0" w:space="0" w:color="auto"/>
                    <w:left w:val="none" w:sz="0" w:space="0" w:color="auto"/>
                    <w:bottom w:val="none" w:sz="0" w:space="0" w:color="auto"/>
                    <w:right w:val="none" w:sz="0" w:space="0" w:color="auto"/>
                  </w:divBdr>
                </w:div>
                <w:div w:id="175967403">
                  <w:marLeft w:val="0"/>
                  <w:marRight w:val="0"/>
                  <w:marTop w:val="0"/>
                  <w:marBottom w:val="0"/>
                  <w:divBdr>
                    <w:top w:val="none" w:sz="0" w:space="0" w:color="auto"/>
                    <w:left w:val="none" w:sz="0" w:space="0" w:color="auto"/>
                    <w:bottom w:val="none" w:sz="0" w:space="0" w:color="auto"/>
                    <w:right w:val="none" w:sz="0" w:space="0" w:color="auto"/>
                  </w:divBdr>
                </w:div>
                <w:div w:id="175967420">
                  <w:marLeft w:val="0"/>
                  <w:marRight w:val="0"/>
                  <w:marTop w:val="0"/>
                  <w:marBottom w:val="0"/>
                  <w:divBdr>
                    <w:top w:val="none" w:sz="0" w:space="0" w:color="auto"/>
                    <w:left w:val="none" w:sz="0" w:space="0" w:color="auto"/>
                    <w:bottom w:val="none" w:sz="0" w:space="0" w:color="auto"/>
                    <w:right w:val="none" w:sz="0" w:space="0" w:color="auto"/>
                  </w:divBdr>
                </w:div>
                <w:div w:id="175967422">
                  <w:marLeft w:val="0"/>
                  <w:marRight w:val="0"/>
                  <w:marTop w:val="0"/>
                  <w:marBottom w:val="0"/>
                  <w:divBdr>
                    <w:top w:val="none" w:sz="0" w:space="0" w:color="auto"/>
                    <w:left w:val="none" w:sz="0" w:space="0" w:color="auto"/>
                    <w:bottom w:val="none" w:sz="0" w:space="0" w:color="auto"/>
                    <w:right w:val="none" w:sz="0" w:space="0" w:color="auto"/>
                  </w:divBdr>
                </w:div>
                <w:div w:id="175967437">
                  <w:marLeft w:val="0"/>
                  <w:marRight w:val="0"/>
                  <w:marTop w:val="0"/>
                  <w:marBottom w:val="0"/>
                  <w:divBdr>
                    <w:top w:val="none" w:sz="0" w:space="0" w:color="auto"/>
                    <w:left w:val="none" w:sz="0" w:space="0" w:color="auto"/>
                    <w:bottom w:val="none" w:sz="0" w:space="0" w:color="auto"/>
                    <w:right w:val="none" w:sz="0" w:space="0" w:color="auto"/>
                  </w:divBdr>
                </w:div>
                <w:div w:id="175967448">
                  <w:marLeft w:val="0"/>
                  <w:marRight w:val="0"/>
                  <w:marTop w:val="0"/>
                  <w:marBottom w:val="0"/>
                  <w:divBdr>
                    <w:top w:val="none" w:sz="0" w:space="0" w:color="auto"/>
                    <w:left w:val="none" w:sz="0" w:space="0" w:color="auto"/>
                    <w:bottom w:val="none" w:sz="0" w:space="0" w:color="auto"/>
                    <w:right w:val="none" w:sz="0" w:space="0" w:color="auto"/>
                  </w:divBdr>
                </w:div>
                <w:div w:id="175967460">
                  <w:marLeft w:val="0"/>
                  <w:marRight w:val="0"/>
                  <w:marTop w:val="0"/>
                  <w:marBottom w:val="0"/>
                  <w:divBdr>
                    <w:top w:val="none" w:sz="0" w:space="0" w:color="auto"/>
                    <w:left w:val="none" w:sz="0" w:space="0" w:color="auto"/>
                    <w:bottom w:val="none" w:sz="0" w:space="0" w:color="auto"/>
                    <w:right w:val="none" w:sz="0" w:space="0" w:color="auto"/>
                  </w:divBdr>
                </w:div>
                <w:div w:id="175967494">
                  <w:marLeft w:val="0"/>
                  <w:marRight w:val="0"/>
                  <w:marTop w:val="0"/>
                  <w:marBottom w:val="0"/>
                  <w:divBdr>
                    <w:top w:val="none" w:sz="0" w:space="0" w:color="auto"/>
                    <w:left w:val="none" w:sz="0" w:space="0" w:color="auto"/>
                    <w:bottom w:val="none" w:sz="0" w:space="0" w:color="auto"/>
                    <w:right w:val="none" w:sz="0" w:space="0" w:color="auto"/>
                  </w:divBdr>
                </w:div>
                <w:div w:id="175967496">
                  <w:marLeft w:val="0"/>
                  <w:marRight w:val="0"/>
                  <w:marTop w:val="0"/>
                  <w:marBottom w:val="0"/>
                  <w:divBdr>
                    <w:top w:val="none" w:sz="0" w:space="0" w:color="auto"/>
                    <w:left w:val="none" w:sz="0" w:space="0" w:color="auto"/>
                    <w:bottom w:val="none" w:sz="0" w:space="0" w:color="auto"/>
                    <w:right w:val="none" w:sz="0" w:space="0" w:color="auto"/>
                  </w:divBdr>
                </w:div>
                <w:div w:id="175967498">
                  <w:marLeft w:val="0"/>
                  <w:marRight w:val="0"/>
                  <w:marTop w:val="0"/>
                  <w:marBottom w:val="0"/>
                  <w:divBdr>
                    <w:top w:val="none" w:sz="0" w:space="0" w:color="auto"/>
                    <w:left w:val="none" w:sz="0" w:space="0" w:color="auto"/>
                    <w:bottom w:val="none" w:sz="0" w:space="0" w:color="auto"/>
                    <w:right w:val="none" w:sz="0" w:space="0" w:color="auto"/>
                  </w:divBdr>
                </w:div>
                <w:div w:id="175967501">
                  <w:marLeft w:val="0"/>
                  <w:marRight w:val="0"/>
                  <w:marTop w:val="0"/>
                  <w:marBottom w:val="0"/>
                  <w:divBdr>
                    <w:top w:val="none" w:sz="0" w:space="0" w:color="auto"/>
                    <w:left w:val="none" w:sz="0" w:space="0" w:color="auto"/>
                    <w:bottom w:val="none" w:sz="0" w:space="0" w:color="auto"/>
                    <w:right w:val="none" w:sz="0" w:space="0" w:color="auto"/>
                  </w:divBdr>
                </w:div>
                <w:div w:id="175967511">
                  <w:marLeft w:val="0"/>
                  <w:marRight w:val="0"/>
                  <w:marTop w:val="0"/>
                  <w:marBottom w:val="0"/>
                  <w:divBdr>
                    <w:top w:val="none" w:sz="0" w:space="0" w:color="auto"/>
                    <w:left w:val="none" w:sz="0" w:space="0" w:color="auto"/>
                    <w:bottom w:val="none" w:sz="0" w:space="0" w:color="auto"/>
                    <w:right w:val="none" w:sz="0" w:space="0" w:color="auto"/>
                  </w:divBdr>
                </w:div>
                <w:div w:id="175967513">
                  <w:marLeft w:val="0"/>
                  <w:marRight w:val="0"/>
                  <w:marTop w:val="0"/>
                  <w:marBottom w:val="0"/>
                  <w:divBdr>
                    <w:top w:val="none" w:sz="0" w:space="0" w:color="auto"/>
                    <w:left w:val="none" w:sz="0" w:space="0" w:color="auto"/>
                    <w:bottom w:val="none" w:sz="0" w:space="0" w:color="auto"/>
                    <w:right w:val="none" w:sz="0" w:space="0" w:color="auto"/>
                  </w:divBdr>
                </w:div>
                <w:div w:id="175967515">
                  <w:marLeft w:val="0"/>
                  <w:marRight w:val="0"/>
                  <w:marTop w:val="0"/>
                  <w:marBottom w:val="0"/>
                  <w:divBdr>
                    <w:top w:val="none" w:sz="0" w:space="0" w:color="auto"/>
                    <w:left w:val="none" w:sz="0" w:space="0" w:color="auto"/>
                    <w:bottom w:val="none" w:sz="0" w:space="0" w:color="auto"/>
                    <w:right w:val="none" w:sz="0" w:space="0" w:color="auto"/>
                  </w:divBdr>
                </w:div>
                <w:div w:id="175967516">
                  <w:marLeft w:val="0"/>
                  <w:marRight w:val="0"/>
                  <w:marTop w:val="0"/>
                  <w:marBottom w:val="0"/>
                  <w:divBdr>
                    <w:top w:val="none" w:sz="0" w:space="0" w:color="auto"/>
                    <w:left w:val="none" w:sz="0" w:space="0" w:color="auto"/>
                    <w:bottom w:val="none" w:sz="0" w:space="0" w:color="auto"/>
                    <w:right w:val="none" w:sz="0" w:space="0" w:color="auto"/>
                  </w:divBdr>
                </w:div>
                <w:div w:id="175967523">
                  <w:marLeft w:val="0"/>
                  <w:marRight w:val="0"/>
                  <w:marTop w:val="0"/>
                  <w:marBottom w:val="0"/>
                  <w:divBdr>
                    <w:top w:val="none" w:sz="0" w:space="0" w:color="auto"/>
                    <w:left w:val="none" w:sz="0" w:space="0" w:color="auto"/>
                    <w:bottom w:val="none" w:sz="0" w:space="0" w:color="auto"/>
                    <w:right w:val="none" w:sz="0" w:space="0" w:color="auto"/>
                  </w:divBdr>
                </w:div>
                <w:div w:id="175967552">
                  <w:marLeft w:val="0"/>
                  <w:marRight w:val="0"/>
                  <w:marTop w:val="0"/>
                  <w:marBottom w:val="0"/>
                  <w:divBdr>
                    <w:top w:val="none" w:sz="0" w:space="0" w:color="auto"/>
                    <w:left w:val="none" w:sz="0" w:space="0" w:color="auto"/>
                    <w:bottom w:val="none" w:sz="0" w:space="0" w:color="auto"/>
                    <w:right w:val="none" w:sz="0" w:space="0" w:color="auto"/>
                  </w:divBdr>
                </w:div>
                <w:div w:id="175967556">
                  <w:marLeft w:val="0"/>
                  <w:marRight w:val="0"/>
                  <w:marTop w:val="0"/>
                  <w:marBottom w:val="0"/>
                  <w:divBdr>
                    <w:top w:val="none" w:sz="0" w:space="0" w:color="auto"/>
                    <w:left w:val="none" w:sz="0" w:space="0" w:color="auto"/>
                    <w:bottom w:val="none" w:sz="0" w:space="0" w:color="auto"/>
                    <w:right w:val="none" w:sz="0" w:space="0" w:color="auto"/>
                  </w:divBdr>
                </w:div>
                <w:div w:id="175967563">
                  <w:marLeft w:val="0"/>
                  <w:marRight w:val="0"/>
                  <w:marTop w:val="0"/>
                  <w:marBottom w:val="0"/>
                  <w:divBdr>
                    <w:top w:val="none" w:sz="0" w:space="0" w:color="auto"/>
                    <w:left w:val="none" w:sz="0" w:space="0" w:color="auto"/>
                    <w:bottom w:val="none" w:sz="0" w:space="0" w:color="auto"/>
                    <w:right w:val="none" w:sz="0" w:space="0" w:color="auto"/>
                  </w:divBdr>
                </w:div>
                <w:div w:id="17596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66734">
      <w:marLeft w:val="0"/>
      <w:marRight w:val="0"/>
      <w:marTop w:val="0"/>
      <w:marBottom w:val="0"/>
      <w:divBdr>
        <w:top w:val="none" w:sz="0" w:space="0" w:color="auto"/>
        <w:left w:val="none" w:sz="0" w:space="0" w:color="auto"/>
        <w:bottom w:val="none" w:sz="0" w:space="0" w:color="auto"/>
        <w:right w:val="none" w:sz="0" w:space="0" w:color="auto"/>
      </w:divBdr>
      <w:divsChild>
        <w:div w:id="175966285">
          <w:marLeft w:val="0"/>
          <w:marRight w:val="0"/>
          <w:marTop w:val="0"/>
          <w:marBottom w:val="0"/>
          <w:divBdr>
            <w:top w:val="none" w:sz="0" w:space="0" w:color="auto"/>
            <w:left w:val="none" w:sz="0" w:space="0" w:color="auto"/>
            <w:bottom w:val="none" w:sz="0" w:space="0" w:color="auto"/>
            <w:right w:val="none" w:sz="0" w:space="0" w:color="auto"/>
          </w:divBdr>
        </w:div>
        <w:div w:id="175966431">
          <w:marLeft w:val="0"/>
          <w:marRight w:val="0"/>
          <w:marTop w:val="0"/>
          <w:marBottom w:val="0"/>
          <w:divBdr>
            <w:top w:val="none" w:sz="0" w:space="0" w:color="auto"/>
            <w:left w:val="none" w:sz="0" w:space="0" w:color="auto"/>
            <w:bottom w:val="none" w:sz="0" w:space="0" w:color="auto"/>
            <w:right w:val="none" w:sz="0" w:space="0" w:color="auto"/>
          </w:divBdr>
        </w:div>
        <w:div w:id="175967338">
          <w:marLeft w:val="0"/>
          <w:marRight w:val="0"/>
          <w:marTop w:val="0"/>
          <w:marBottom w:val="0"/>
          <w:divBdr>
            <w:top w:val="none" w:sz="0" w:space="0" w:color="auto"/>
            <w:left w:val="none" w:sz="0" w:space="0" w:color="auto"/>
            <w:bottom w:val="none" w:sz="0" w:space="0" w:color="auto"/>
            <w:right w:val="none" w:sz="0" w:space="0" w:color="auto"/>
          </w:divBdr>
        </w:div>
        <w:div w:id="175967502">
          <w:marLeft w:val="0"/>
          <w:marRight w:val="0"/>
          <w:marTop w:val="0"/>
          <w:marBottom w:val="0"/>
          <w:divBdr>
            <w:top w:val="none" w:sz="0" w:space="0" w:color="auto"/>
            <w:left w:val="none" w:sz="0" w:space="0" w:color="auto"/>
            <w:bottom w:val="none" w:sz="0" w:space="0" w:color="auto"/>
            <w:right w:val="none" w:sz="0" w:space="0" w:color="auto"/>
          </w:divBdr>
        </w:div>
        <w:div w:id="175967521">
          <w:marLeft w:val="0"/>
          <w:marRight w:val="0"/>
          <w:marTop w:val="0"/>
          <w:marBottom w:val="0"/>
          <w:divBdr>
            <w:top w:val="none" w:sz="0" w:space="0" w:color="auto"/>
            <w:left w:val="none" w:sz="0" w:space="0" w:color="auto"/>
            <w:bottom w:val="none" w:sz="0" w:space="0" w:color="auto"/>
            <w:right w:val="none" w:sz="0" w:space="0" w:color="auto"/>
          </w:divBdr>
        </w:div>
        <w:div w:id="175967575">
          <w:marLeft w:val="0"/>
          <w:marRight w:val="0"/>
          <w:marTop w:val="0"/>
          <w:marBottom w:val="0"/>
          <w:divBdr>
            <w:top w:val="none" w:sz="0" w:space="0" w:color="auto"/>
            <w:left w:val="none" w:sz="0" w:space="0" w:color="auto"/>
            <w:bottom w:val="none" w:sz="0" w:space="0" w:color="auto"/>
            <w:right w:val="none" w:sz="0" w:space="0" w:color="auto"/>
          </w:divBdr>
        </w:div>
      </w:divsChild>
    </w:div>
    <w:div w:id="175966802">
      <w:marLeft w:val="0"/>
      <w:marRight w:val="0"/>
      <w:marTop w:val="0"/>
      <w:marBottom w:val="0"/>
      <w:divBdr>
        <w:top w:val="none" w:sz="0" w:space="0" w:color="auto"/>
        <w:left w:val="none" w:sz="0" w:space="0" w:color="auto"/>
        <w:bottom w:val="none" w:sz="0" w:space="0" w:color="auto"/>
        <w:right w:val="none" w:sz="0" w:space="0" w:color="auto"/>
      </w:divBdr>
      <w:divsChild>
        <w:div w:id="175966212">
          <w:marLeft w:val="0"/>
          <w:marRight w:val="0"/>
          <w:marTop w:val="0"/>
          <w:marBottom w:val="0"/>
          <w:divBdr>
            <w:top w:val="none" w:sz="0" w:space="0" w:color="auto"/>
            <w:left w:val="none" w:sz="0" w:space="0" w:color="auto"/>
            <w:bottom w:val="none" w:sz="0" w:space="0" w:color="auto"/>
            <w:right w:val="none" w:sz="0" w:space="0" w:color="auto"/>
          </w:divBdr>
          <w:divsChild>
            <w:div w:id="175967554">
              <w:marLeft w:val="-2775"/>
              <w:marRight w:val="0"/>
              <w:marTop w:val="0"/>
              <w:marBottom w:val="0"/>
              <w:divBdr>
                <w:top w:val="none" w:sz="0" w:space="0" w:color="auto"/>
                <w:left w:val="none" w:sz="0" w:space="0" w:color="auto"/>
                <w:bottom w:val="none" w:sz="0" w:space="0" w:color="auto"/>
                <w:right w:val="none" w:sz="0" w:space="0" w:color="auto"/>
              </w:divBdr>
            </w:div>
          </w:divsChild>
        </w:div>
        <w:div w:id="175966703">
          <w:marLeft w:val="0"/>
          <w:marRight w:val="0"/>
          <w:marTop w:val="0"/>
          <w:marBottom w:val="0"/>
          <w:divBdr>
            <w:top w:val="none" w:sz="0" w:space="0" w:color="auto"/>
            <w:left w:val="none" w:sz="0" w:space="0" w:color="auto"/>
            <w:bottom w:val="none" w:sz="0" w:space="0" w:color="auto"/>
            <w:right w:val="none" w:sz="0" w:space="0" w:color="auto"/>
          </w:divBdr>
        </w:div>
        <w:div w:id="175966902">
          <w:marLeft w:val="0"/>
          <w:marRight w:val="0"/>
          <w:marTop w:val="0"/>
          <w:marBottom w:val="0"/>
          <w:divBdr>
            <w:top w:val="none" w:sz="0" w:space="0" w:color="auto"/>
            <w:left w:val="none" w:sz="0" w:space="0" w:color="auto"/>
            <w:bottom w:val="none" w:sz="0" w:space="0" w:color="auto"/>
            <w:right w:val="none" w:sz="0" w:space="0" w:color="auto"/>
          </w:divBdr>
          <w:divsChild>
            <w:div w:id="175967300">
              <w:marLeft w:val="0"/>
              <w:marRight w:val="0"/>
              <w:marTop w:val="0"/>
              <w:marBottom w:val="0"/>
              <w:divBdr>
                <w:top w:val="none" w:sz="0" w:space="0" w:color="auto"/>
                <w:left w:val="none" w:sz="0" w:space="0" w:color="auto"/>
                <w:bottom w:val="none" w:sz="0" w:space="0" w:color="auto"/>
                <w:right w:val="none" w:sz="0" w:space="0" w:color="auto"/>
              </w:divBdr>
              <w:divsChild>
                <w:div w:id="175966616">
                  <w:marLeft w:val="150"/>
                  <w:marRight w:val="0"/>
                  <w:marTop w:val="0"/>
                  <w:marBottom w:val="0"/>
                  <w:divBdr>
                    <w:top w:val="none" w:sz="0" w:space="0" w:color="auto"/>
                    <w:left w:val="none" w:sz="0" w:space="0" w:color="auto"/>
                    <w:bottom w:val="none" w:sz="0" w:space="0" w:color="auto"/>
                    <w:right w:val="none" w:sz="0" w:space="0" w:color="auto"/>
                  </w:divBdr>
                </w:div>
              </w:divsChild>
            </w:div>
            <w:div w:id="175967381">
              <w:marLeft w:val="0"/>
              <w:marRight w:val="0"/>
              <w:marTop w:val="0"/>
              <w:marBottom w:val="0"/>
              <w:divBdr>
                <w:top w:val="none" w:sz="0" w:space="0" w:color="auto"/>
                <w:left w:val="none" w:sz="0" w:space="0" w:color="auto"/>
                <w:bottom w:val="none" w:sz="0" w:space="0" w:color="auto"/>
                <w:right w:val="none" w:sz="0" w:space="0" w:color="auto"/>
              </w:divBdr>
              <w:divsChild>
                <w:div w:id="1759668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5967103">
          <w:marLeft w:val="0"/>
          <w:marRight w:val="0"/>
          <w:marTop w:val="240"/>
          <w:marBottom w:val="0"/>
          <w:divBdr>
            <w:top w:val="none" w:sz="0" w:space="0" w:color="auto"/>
            <w:left w:val="none" w:sz="0" w:space="0" w:color="auto"/>
            <w:bottom w:val="none" w:sz="0" w:space="0" w:color="auto"/>
            <w:right w:val="none" w:sz="0" w:space="0" w:color="auto"/>
          </w:divBdr>
        </w:div>
      </w:divsChild>
    </w:div>
    <w:div w:id="175966833">
      <w:marLeft w:val="0"/>
      <w:marRight w:val="0"/>
      <w:marTop w:val="0"/>
      <w:marBottom w:val="0"/>
      <w:divBdr>
        <w:top w:val="none" w:sz="0" w:space="0" w:color="auto"/>
        <w:left w:val="none" w:sz="0" w:space="0" w:color="auto"/>
        <w:bottom w:val="none" w:sz="0" w:space="0" w:color="auto"/>
        <w:right w:val="none" w:sz="0" w:space="0" w:color="auto"/>
      </w:divBdr>
      <w:divsChild>
        <w:div w:id="175966736">
          <w:marLeft w:val="0"/>
          <w:marRight w:val="0"/>
          <w:marTop w:val="0"/>
          <w:marBottom w:val="0"/>
          <w:divBdr>
            <w:top w:val="none" w:sz="0" w:space="0" w:color="auto"/>
            <w:left w:val="none" w:sz="0" w:space="0" w:color="auto"/>
            <w:bottom w:val="none" w:sz="0" w:space="0" w:color="auto"/>
            <w:right w:val="none" w:sz="0" w:space="0" w:color="auto"/>
          </w:divBdr>
          <w:divsChild>
            <w:div w:id="175966112">
              <w:marLeft w:val="0"/>
              <w:marRight w:val="0"/>
              <w:marTop w:val="0"/>
              <w:marBottom w:val="0"/>
              <w:divBdr>
                <w:top w:val="none" w:sz="0" w:space="0" w:color="auto"/>
                <w:left w:val="none" w:sz="0" w:space="0" w:color="auto"/>
                <w:bottom w:val="none" w:sz="0" w:space="0" w:color="auto"/>
                <w:right w:val="none" w:sz="0" w:space="0" w:color="auto"/>
              </w:divBdr>
            </w:div>
            <w:div w:id="175966118">
              <w:marLeft w:val="0"/>
              <w:marRight w:val="0"/>
              <w:marTop w:val="0"/>
              <w:marBottom w:val="0"/>
              <w:divBdr>
                <w:top w:val="none" w:sz="0" w:space="0" w:color="auto"/>
                <w:left w:val="none" w:sz="0" w:space="0" w:color="auto"/>
                <w:bottom w:val="none" w:sz="0" w:space="0" w:color="auto"/>
                <w:right w:val="none" w:sz="0" w:space="0" w:color="auto"/>
              </w:divBdr>
            </w:div>
            <w:div w:id="175966136">
              <w:marLeft w:val="0"/>
              <w:marRight w:val="0"/>
              <w:marTop w:val="0"/>
              <w:marBottom w:val="0"/>
              <w:divBdr>
                <w:top w:val="none" w:sz="0" w:space="0" w:color="auto"/>
                <w:left w:val="none" w:sz="0" w:space="0" w:color="auto"/>
                <w:bottom w:val="none" w:sz="0" w:space="0" w:color="auto"/>
                <w:right w:val="none" w:sz="0" w:space="0" w:color="auto"/>
              </w:divBdr>
            </w:div>
            <w:div w:id="175966164">
              <w:marLeft w:val="0"/>
              <w:marRight w:val="0"/>
              <w:marTop w:val="0"/>
              <w:marBottom w:val="0"/>
              <w:divBdr>
                <w:top w:val="none" w:sz="0" w:space="0" w:color="auto"/>
                <w:left w:val="none" w:sz="0" w:space="0" w:color="auto"/>
                <w:bottom w:val="none" w:sz="0" w:space="0" w:color="auto"/>
                <w:right w:val="none" w:sz="0" w:space="0" w:color="auto"/>
              </w:divBdr>
            </w:div>
            <w:div w:id="175966174">
              <w:marLeft w:val="0"/>
              <w:marRight w:val="0"/>
              <w:marTop w:val="0"/>
              <w:marBottom w:val="0"/>
              <w:divBdr>
                <w:top w:val="none" w:sz="0" w:space="0" w:color="auto"/>
                <w:left w:val="none" w:sz="0" w:space="0" w:color="auto"/>
                <w:bottom w:val="none" w:sz="0" w:space="0" w:color="auto"/>
                <w:right w:val="none" w:sz="0" w:space="0" w:color="auto"/>
              </w:divBdr>
            </w:div>
            <w:div w:id="175966175">
              <w:marLeft w:val="0"/>
              <w:marRight w:val="0"/>
              <w:marTop w:val="0"/>
              <w:marBottom w:val="0"/>
              <w:divBdr>
                <w:top w:val="none" w:sz="0" w:space="0" w:color="auto"/>
                <w:left w:val="none" w:sz="0" w:space="0" w:color="auto"/>
                <w:bottom w:val="none" w:sz="0" w:space="0" w:color="auto"/>
                <w:right w:val="none" w:sz="0" w:space="0" w:color="auto"/>
              </w:divBdr>
            </w:div>
            <w:div w:id="175966209">
              <w:marLeft w:val="0"/>
              <w:marRight w:val="0"/>
              <w:marTop w:val="0"/>
              <w:marBottom w:val="0"/>
              <w:divBdr>
                <w:top w:val="none" w:sz="0" w:space="0" w:color="auto"/>
                <w:left w:val="none" w:sz="0" w:space="0" w:color="auto"/>
                <w:bottom w:val="none" w:sz="0" w:space="0" w:color="auto"/>
                <w:right w:val="none" w:sz="0" w:space="0" w:color="auto"/>
              </w:divBdr>
            </w:div>
            <w:div w:id="175966245">
              <w:marLeft w:val="0"/>
              <w:marRight w:val="0"/>
              <w:marTop w:val="0"/>
              <w:marBottom w:val="0"/>
              <w:divBdr>
                <w:top w:val="none" w:sz="0" w:space="0" w:color="auto"/>
                <w:left w:val="none" w:sz="0" w:space="0" w:color="auto"/>
                <w:bottom w:val="none" w:sz="0" w:space="0" w:color="auto"/>
                <w:right w:val="none" w:sz="0" w:space="0" w:color="auto"/>
              </w:divBdr>
            </w:div>
            <w:div w:id="175966275">
              <w:marLeft w:val="0"/>
              <w:marRight w:val="0"/>
              <w:marTop w:val="0"/>
              <w:marBottom w:val="0"/>
              <w:divBdr>
                <w:top w:val="none" w:sz="0" w:space="0" w:color="auto"/>
                <w:left w:val="none" w:sz="0" w:space="0" w:color="auto"/>
                <w:bottom w:val="none" w:sz="0" w:space="0" w:color="auto"/>
                <w:right w:val="none" w:sz="0" w:space="0" w:color="auto"/>
              </w:divBdr>
            </w:div>
            <w:div w:id="175966293">
              <w:marLeft w:val="0"/>
              <w:marRight w:val="0"/>
              <w:marTop w:val="0"/>
              <w:marBottom w:val="0"/>
              <w:divBdr>
                <w:top w:val="none" w:sz="0" w:space="0" w:color="auto"/>
                <w:left w:val="none" w:sz="0" w:space="0" w:color="auto"/>
                <w:bottom w:val="none" w:sz="0" w:space="0" w:color="auto"/>
                <w:right w:val="none" w:sz="0" w:space="0" w:color="auto"/>
              </w:divBdr>
            </w:div>
            <w:div w:id="175966330">
              <w:marLeft w:val="0"/>
              <w:marRight w:val="0"/>
              <w:marTop w:val="0"/>
              <w:marBottom w:val="0"/>
              <w:divBdr>
                <w:top w:val="none" w:sz="0" w:space="0" w:color="auto"/>
                <w:left w:val="none" w:sz="0" w:space="0" w:color="auto"/>
                <w:bottom w:val="none" w:sz="0" w:space="0" w:color="auto"/>
                <w:right w:val="none" w:sz="0" w:space="0" w:color="auto"/>
              </w:divBdr>
            </w:div>
            <w:div w:id="175966332">
              <w:marLeft w:val="0"/>
              <w:marRight w:val="0"/>
              <w:marTop w:val="0"/>
              <w:marBottom w:val="0"/>
              <w:divBdr>
                <w:top w:val="none" w:sz="0" w:space="0" w:color="auto"/>
                <w:left w:val="none" w:sz="0" w:space="0" w:color="auto"/>
                <w:bottom w:val="none" w:sz="0" w:space="0" w:color="auto"/>
                <w:right w:val="none" w:sz="0" w:space="0" w:color="auto"/>
              </w:divBdr>
            </w:div>
            <w:div w:id="175966335">
              <w:marLeft w:val="0"/>
              <w:marRight w:val="0"/>
              <w:marTop w:val="0"/>
              <w:marBottom w:val="0"/>
              <w:divBdr>
                <w:top w:val="none" w:sz="0" w:space="0" w:color="auto"/>
                <w:left w:val="none" w:sz="0" w:space="0" w:color="auto"/>
                <w:bottom w:val="none" w:sz="0" w:space="0" w:color="auto"/>
                <w:right w:val="none" w:sz="0" w:space="0" w:color="auto"/>
              </w:divBdr>
            </w:div>
            <w:div w:id="175966349">
              <w:marLeft w:val="0"/>
              <w:marRight w:val="0"/>
              <w:marTop w:val="0"/>
              <w:marBottom w:val="0"/>
              <w:divBdr>
                <w:top w:val="none" w:sz="0" w:space="0" w:color="auto"/>
                <w:left w:val="none" w:sz="0" w:space="0" w:color="auto"/>
                <w:bottom w:val="none" w:sz="0" w:space="0" w:color="auto"/>
                <w:right w:val="none" w:sz="0" w:space="0" w:color="auto"/>
              </w:divBdr>
            </w:div>
            <w:div w:id="175966354">
              <w:marLeft w:val="0"/>
              <w:marRight w:val="0"/>
              <w:marTop w:val="0"/>
              <w:marBottom w:val="0"/>
              <w:divBdr>
                <w:top w:val="none" w:sz="0" w:space="0" w:color="auto"/>
                <w:left w:val="none" w:sz="0" w:space="0" w:color="auto"/>
                <w:bottom w:val="none" w:sz="0" w:space="0" w:color="auto"/>
                <w:right w:val="none" w:sz="0" w:space="0" w:color="auto"/>
              </w:divBdr>
            </w:div>
            <w:div w:id="175966361">
              <w:marLeft w:val="0"/>
              <w:marRight w:val="0"/>
              <w:marTop w:val="0"/>
              <w:marBottom w:val="0"/>
              <w:divBdr>
                <w:top w:val="none" w:sz="0" w:space="0" w:color="auto"/>
                <w:left w:val="none" w:sz="0" w:space="0" w:color="auto"/>
                <w:bottom w:val="none" w:sz="0" w:space="0" w:color="auto"/>
                <w:right w:val="none" w:sz="0" w:space="0" w:color="auto"/>
              </w:divBdr>
            </w:div>
            <w:div w:id="175966414">
              <w:marLeft w:val="0"/>
              <w:marRight w:val="0"/>
              <w:marTop w:val="0"/>
              <w:marBottom w:val="0"/>
              <w:divBdr>
                <w:top w:val="none" w:sz="0" w:space="0" w:color="auto"/>
                <w:left w:val="none" w:sz="0" w:space="0" w:color="auto"/>
                <w:bottom w:val="none" w:sz="0" w:space="0" w:color="auto"/>
                <w:right w:val="none" w:sz="0" w:space="0" w:color="auto"/>
              </w:divBdr>
            </w:div>
            <w:div w:id="175966424">
              <w:marLeft w:val="0"/>
              <w:marRight w:val="0"/>
              <w:marTop w:val="0"/>
              <w:marBottom w:val="0"/>
              <w:divBdr>
                <w:top w:val="none" w:sz="0" w:space="0" w:color="auto"/>
                <w:left w:val="none" w:sz="0" w:space="0" w:color="auto"/>
                <w:bottom w:val="none" w:sz="0" w:space="0" w:color="auto"/>
                <w:right w:val="none" w:sz="0" w:space="0" w:color="auto"/>
              </w:divBdr>
            </w:div>
            <w:div w:id="175966497">
              <w:marLeft w:val="0"/>
              <w:marRight w:val="0"/>
              <w:marTop w:val="0"/>
              <w:marBottom w:val="0"/>
              <w:divBdr>
                <w:top w:val="none" w:sz="0" w:space="0" w:color="auto"/>
                <w:left w:val="none" w:sz="0" w:space="0" w:color="auto"/>
                <w:bottom w:val="none" w:sz="0" w:space="0" w:color="auto"/>
                <w:right w:val="none" w:sz="0" w:space="0" w:color="auto"/>
              </w:divBdr>
            </w:div>
            <w:div w:id="175966518">
              <w:marLeft w:val="0"/>
              <w:marRight w:val="0"/>
              <w:marTop w:val="0"/>
              <w:marBottom w:val="0"/>
              <w:divBdr>
                <w:top w:val="none" w:sz="0" w:space="0" w:color="auto"/>
                <w:left w:val="none" w:sz="0" w:space="0" w:color="auto"/>
                <w:bottom w:val="none" w:sz="0" w:space="0" w:color="auto"/>
                <w:right w:val="none" w:sz="0" w:space="0" w:color="auto"/>
              </w:divBdr>
            </w:div>
            <w:div w:id="175966539">
              <w:marLeft w:val="0"/>
              <w:marRight w:val="0"/>
              <w:marTop w:val="0"/>
              <w:marBottom w:val="0"/>
              <w:divBdr>
                <w:top w:val="none" w:sz="0" w:space="0" w:color="auto"/>
                <w:left w:val="none" w:sz="0" w:space="0" w:color="auto"/>
                <w:bottom w:val="none" w:sz="0" w:space="0" w:color="auto"/>
                <w:right w:val="none" w:sz="0" w:space="0" w:color="auto"/>
              </w:divBdr>
            </w:div>
            <w:div w:id="175966570">
              <w:marLeft w:val="0"/>
              <w:marRight w:val="0"/>
              <w:marTop w:val="0"/>
              <w:marBottom w:val="0"/>
              <w:divBdr>
                <w:top w:val="none" w:sz="0" w:space="0" w:color="auto"/>
                <w:left w:val="none" w:sz="0" w:space="0" w:color="auto"/>
                <w:bottom w:val="none" w:sz="0" w:space="0" w:color="auto"/>
                <w:right w:val="none" w:sz="0" w:space="0" w:color="auto"/>
              </w:divBdr>
            </w:div>
            <w:div w:id="175966593">
              <w:marLeft w:val="0"/>
              <w:marRight w:val="0"/>
              <w:marTop w:val="0"/>
              <w:marBottom w:val="0"/>
              <w:divBdr>
                <w:top w:val="none" w:sz="0" w:space="0" w:color="auto"/>
                <w:left w:val="none" w:sz="0" w:space="0" w:color="auto"/>
                <w:bottom w:val="none" w:sz="0" w:space="0" w:color="auto"/>
                <w:right w:val="none" w:sz="0" w:space="0" w:color="auto"/>
              </w:divBdr>
            </w:div>
            <w:div w:id="175966602">
              <w:marLeft w:val="0"/>
              <w:marRight w:val="0"/>
              <w:marTop w:val="0"/>
              <w:marBottom w:val="0"/>
              <w:divBdr>
                <w:top w:val="none" w:sz="0" w:space="0" w:color="auto"/>
                <w:left w:val="none" w:sz="0" w:space="0" w:color="auto"/>
                <w:bottom w:val="none" w:sz="0" w:space="0" w:color="auto"/>
                <w:right w:val="none" w:sz="0" w:space="0" w:color="auto"/>
              </w:divBdr>
            </w:div>
            <w:div w:id="175966633">
              <w:marLeft w:val="0"/>
              <w:marRight w:val="0"/>
              <w:marTop w:val="0"/>
              <w:marBottom w:val="0"/>
              <w:divBdr>
                <w:top w:val="none" w:sz="0" w:space="0" w:color="auto"/>
                <w:left w:val="none" w:sz="0" w:space="0" w:color="auto"/>
                <w:bottom w:val="none" w:sz="0" w:space="0" w:color="auto"/>
                <w:right w:val="none" w:sz="0" w:space="0" w:color="auto"/>
              </w:divBdr>
            </w:div>
            <w:div w:id="175966658">
              <w:marLeft w:val="0"/>
              <w:marRight w:val="0"/>
              <w:marTop w:val="0"/>
              <w:marBottom w:val="0"/>
              <w:divBdr>
                <w:top w:val="none" w:sz="0" w:space="0" w:color="auto"/>
                <w:left w:val="none" w:sz="0" w:space="0" w:color="auto"/>
                <w:bottom w:val="none" w:sz="0" w:space="0" w:color="auto"/>
                <w:right w:val="none" w:sz="0" w:space="0" w:color="auto"/>
              </w:divBdr>
            </w:div>
            <w:div w:id="175966669">
              <w:marLeft w:val="0"/>
              <w:marRight w:val="0"/>
              <w:marTop w:val="0"/>
              <w:marBottom w:val="0"/>
              <w:divBdr>
                <w:top w:val="none" w:sz="0" w:space="0" w:color="auto"/>
                <w:left w:val="none" w:sz="0" w:space="0" w:color="auto"/>
                <w:bottom w:val="none" w:sz="0" w:space="0" w:color="auto"/>
                <w:right w:val="none" w:sz="0" w:space="0" w:color="auto"/>
              </w:divBdr>
            </w:div>
            <w:div w:id="175966718">
              <w:marLeft w:val="0"/>
              <w:marRight w:val="0"/>
              <w:marTop w:val="0"/>
              <w:marBottom w:val="0"/>
              <w:divBdr>
                <w:top w:val="none" w:sz="0" w:space="0" w:color="auto"/>
                <w:left w:val="none" w:sz="0" w:space="0" w:color="auto"/>
                <w:bottom w:val="none" w:sz="0" w:space="0" w:color="auto"/>
                <w:right w:val="none" w:sz="0" w:space="0" w:color="auto"/>
              </w:divBdr>
            </w:div>
            <w:div w:id="175966755">
              <w:marLeft w:val="0"/>
              <w:marRight w:val="0"/>
              <w:marTop w:val="0"/>
              <w:marBottom w:val="0"/>
              <w:divBdr>
                <w:top w:val="none" w:sz="0" w:space="0" w:color="auto"/>
                <w:left w:val="none" w:sz="0" w:space="0" w:color="auto"/>
                <w:bottom w:val="none" w:sz="0" w:space="0" w:color="auto"/>
                <w:right w:val="none" w:sz="0" w:space="0" w:color="auto"/>
              </w:divBdr>
            </w:div>
            <w:div w:id="175966797">
              <w:marLeft w:val="0"/>
              <w:marRight w:val="0"/>
              <w:marTop w:val="0"/>
              <w:marBottom w:val="0"/>
              <w:divBdr>
                <w:top w:val="none" w:sz="0" w:space="0" w:color="auto"/>
                <w:left w:val="none" w:sz="0" w:space="0" w:color="auto"/>
                <w:bottom w:val="none" w:sz="0" w:space="0" w:color="auto"/>
                <w:right w:val="none" w:sz="0" w:space="0" w:color="auto"/>
              </w:divBdr>
            </w:div>
            <w:div w:id="175966801">
              <w:marLeft w:val="0"/>
              <w:marRight w:val="0"/>
              <w:marTop w:val="0"/>
              <w:marBottom w:val="0"/>
              <w:divBdr>
                <w:top w:val="none" w:sz="0" w:space="0" w:color="auto"/>
                <w:left w:val="none" w:sz="0" w:space="0" w:color="auto"/>
                <w:bottom w:val="none" w:sz="0" w:space="0" w:color="auto"/>
                <w:right w:val="none" w:sz="0" w:space="0" w:color="auto"/>
              </w:divBdr>
            </w:div>
            <w:div w:id="175966806">
              <w:marLeft w:val="0"/>
              <w:marRight w:val="0"/>
              <w:marTop w:val="0"/>
              <w:marBottom w:val="0"/>
              <w:divBdr>
                <w:top w:val="none" w:sz="0" w:space="0" w:color="auto"/>
                <w:left w:val="none" w:sz="0" w:space="0" w:color="auto"/>
                <w:bottom w:val="none" w:sz="0" w:space="0" w:color="auto"/>
                <w:right w:val="none" w:sz="0" w:space="0" w:color="auto"/>
              </w:divBdr>
            </w:div>
            <w:div w:id="175966824">
              <w:marLeft w:val="0"/>
              <w:marRight w:val="0"/>
              <w:marTop w:val="0"/>
              <w:marBottom w:val="0"/>
              <w:divBdr>
                <w:top w:val="none" w:sz="0" w:space="0" w:color="auto"/>
                <w:left w:val="none" w:sz="0" w:space="0" w:color="auto"/>
                <w:bottom w:val="none" w:sz="0" w:space="0" w:color="auto"/>
                <w:right w:val="none" w:sz="0" w:space="0" w:color="auto"/>
              </w:divBdr>
            </w:div>
            <w:div w:id="175966825">
              <w:marLeft w:val="0"/>
              <w:marRight w:val="0"/>
              <w:marTop w:val="0"/>
              <w:marBottom w:val="0"/>
              <w:divBdr>
                <w:top w:val="none" w:sz="0" w:space="0" w:color="auto"/>
                <w:left w:val="none" w:sz="0" w:space="0" w:color="auto"/>
                <w:bottom w:val="none" w:sz="0" w:space="0" w:color="auto"/>
                <w:right w:val="none" w:sz="0" w:space="0" w:color="auto"/>
              </w:divBdr>
            </w:div>
            <w:div w:id="175966827">
              <w:marLeft w:val="0"/>
              <w:marRight w:val="0"/>
              <w:marTop w:val="0"/>
              <w:marBottom w:val="0"/>
              <w:divBdr>
                <w:top w:val="none" w:sz="0" w:space="0" w:color="auto"/>
                <w:left w:val="none" w:sz="0" w:space="0" w:color="auto"/>
                <w:bottom w:val="none" w:sz="0" w:space="0" w:color="auto"/>
                <w:right w:val="none" w:sz="0" w:space="0" w:color="auto"/>
              </w:divBdr>
            </w:div>
            <w:div w:id="175966828">
              <w:marLeft w:val="0"/>
              <w:marRight w:val="0"/>
              <w:marTop w:val="0"/>
              <w:marBottom w:val="0"/>
              <w:divBdr>
                <w:top w:val="none" w:sz="0" w:space="0" w:color="auto"/>
                <w:left w:val="none" w:sz="0" w:space="0" w:color="auto"/>
                <w:bottom w:val="none" w:sz="0" w:space="0" w:color="auto"/>
                <w:right w:val="none" w:sz="0" w:space="0" w:color="auto"/>
              </w:divBdr>
            </w:div>
            <w:div w:id="175966851">
              <w:marLeft w:val="0"/>
              <w:marRight w:val="0"/>
              <w:marTop w:val="0"/>
              <w:marBottom w:val="0"/>
              <w:divBdr>
                <w:top w:val="none" w:sz="0" w:space="0" w:color="auto"/>
                <w:left w:val="none" w:sz="0" w:space="0" w:color="auto"/>
                <w:bottom w:val="none" w:sz="0" w:space="0" w:color="auto"/>
                <w:right w:val="none" w:sz="0" w:space="0" w:color="auto"/>
              </w:divBdr>
            </w:div>
            <w:div w:id="175966867">
              <w:marLeft w:val="0"/>
              <w:marRight w:val="0"/>
              <w:marTop w:val="0"/>
              <w:marBottom w:val="0"/>
              <w:divBdr>
                <w:top w:val="none" w:sz="0" w:space="0" w:color="auto"/>
                <w:left w:val="none" w:sz="0" w:space="0" w:color="auto"/>
                <w:bottom w:val="none" w:sz="0" w:space="0" w:color="auto"/>
                <w:right w:val="none" w:sz="0" w:space="0" w:color="auto"/>
              </w:divBdr>
            </w:div>
            <w:div w:id="175967023">
              <w:marLeft w:val="0"/>
              <w:marRight w:val="0"/>
              <w:marTop w:val="0"/>
              <w:marBottom w:val="0"/>
              <w:divBdr>
                <w:top w:val="none" w:sz="0" w:space="0" w:color="auto"/>
                <w:left w:val="none" w:sz="0" w:space="0" w:color="auto"/>
                <w:bottom w:val="none" w:sz="0" w:space="0" w:color="auto"/>
                <w:right w:val="none" w:sz="0" w:space="0" w:color="auto"/>
              </w:divBdr>
            </w:div>
            <w:div w:id="175967039">
              <w:marLeft w:val="0"/>
              <w:marRight w:val="0"/>
              <w:marTop w:val="0"/>
              <w:marBottom w:val="0"/>
              <w:divBdr>
                <w:top w:val="none" w:sz="0" w:space="0" w:color="auto"/>
                <w:left w:val="none" w:sz="0" w:space="0" w:color="auto"/>
                <w:bottom w:val="none" w:sz="0" w:space="0" w:color="auto"/>
                <w:right w:val="none" w:sz="0" w:space="0" w:color="auto"/>
              </w:divBdr>
            </w:div>
            <w:div w:id="175967047">
              <w:marLeft w:val="0"/>
              <w:marRight w:val="0"/>
              <w:marTop w:val="0"/>
              <w:marBottom w:val="0"/>
              <w:divBdr>
                <w:top w:val="none" w:sz="0" w:space="0" w:color="auto"/>
                <w:left w:val="none" w:sz="0" w:space="0" w:color="auto"/>
                <w:bottom w:val="none" w:sz="0" w:space="0" w:color="auto"/>
                <w:right w:val="none" w:sz="0" w:space="0" w:color="auto"/>
              </w:divBdr>
            </w:div>
            <w:div w:id="175967055">
              <w:marLeft w:val="0"/>
              <w:marRight w:val="0"/>
              <w:marTop w:val="0"/>
              <w:marBottom w:val="0"/>
              <w:divBdr>
                <w:top w:val="none" w:sz="0" w:space="0" w:color="auto"/>
                <w:left w:val="none" w:sz="0" w:space="0" w:color="auto"/>
                <w:bottom w:val="none" w:sz="0" w:space="0" w:color="auto"/>
                <w:right w:val="none" w:sz="0" w:space="0" w:color="auto"/>
              </w:divBdr>
            </w:div>
            <w:div w:id="175967066">
              <w:marLeft w:val="0"/>
              <w:marRight w:val="0"/>
              <w:marTop w:val="0"/>
              <w:marBottom w:val="0"/>
              <w:divBdr>
                <w:top w:val="none" w:sz="0" w:space="0" w:color="auto"/>
                <w:left w:val="none" w:sz="0" w:space="0" w:color="auto"/>
                <w:bottom w:val="none" w:sz="0" w:space="0" w:color="auto"/>
                <w:right w:val="none" w:sz="0" w:space="0" w:color="auto"/>
              </w:divBdr>
            </w:div>
            <w:div w:id="175967078">
              <w:marLeft w:val="0"/>
              <w:marRight w:val="0"/>
              <w:marTop w:val="0"/>
              <w:marBottom w:val="0"/>
              <w:divBdr>
                <w:top w:val="none" w:sz="0" w:space="0" w:color="auto"/>
                <w:left w:val="none" w:sz="0" w:space="0" w:color="auto"/>
                <w:bottom w:val="none" w:sz="0" w:space="0" w:color="auto"/>
                <w:right w:val="none" w:sz="0" w:space="0" w:color="auto"/>
              </w:divBdr>
            </w:div>
            <w:div w:id="175967088">
              <w:marLeft w:val="0"/>
              <w:marRight w:val="0"/>
              <w:marTop w:val="0"/>
              <w:marBottom w:val="0"/>
              <w:divBdr>
                <w:top w:val="none" w:sz="0" w:space="0" w:color="auto"/>
                <w:left w:val="none" w:sz="0" w:space="0" w:color="auto"/>
                <w:bottom w:val="none" w:sz="0" w:space="0" w:color="auto"/>
                <w:right w:val="none" w:sz="0" w:space="0" w:color="auto"/>
              </w:divBdr>
            </w:div>
            <w:div w:id="175967098">
              <w:marLeft w:val="0"/>
              <w:marRight w:val="0"/>
              <w:marTop w:val="0"/>
              <w:marBottom w:val="0"/>
              <w:divBdr>
                <w:top w:val="none" w:sz="0" w:space="0" w:color="auto"/>
                <w:left w:val="none" w:sz="0" w:space="0" w:color="auto"/>
                <w:bottom w:val="none" w:sz="0" w:space="0" w:color="auto"/>
                <w:right w:val="none" w:sz="0" w:space="0" w:color="auto"/>
              </w:divBdr>
            </w:div>
            <w:div w:id="175967124">
              <w:marLeft w:val="0"/>
              <w:marRight w:val="0"/>
              <w:marTop w:val="0"/>
              <w:marBottom w:val="0"/>
              <w:divBdr>
                <w:top w:val="none" w:sz="0" w:space="0" w:color="auto"/>
                <w:left w:val="none" w:sz="0" w:space="0" w:color="auto"/>
                <w:bottom w:val="none" w:sz="0" w:space="0" w:color="auto"/>
                <w:right w:val="none" w:sz="0" w:space="0" w:color="auto"/>
              </w:divBdr>
            </w:div>
            <w:div w:id="175967150">
              <w:marLeft w:val="0"/>
              <w:marRight w:val="0"/>
              <w:marTop w:val="0"/>
              <w:marBottom w:val="0"/>
              <w:divBdr>
                <w:top w:val="none" w:sz="0" w:space="0" w:color="auto"/>
                <w:left w:val="none" w:sz="0" w:space="0" w:color="auto"/>
                <w:bottom w:val="none" w:sz="0" w:space="0" w:color="auto"/>
                <w:right w:val="none" w:sz="0" w:space="0" w:color="auto"/>
              </w:divBdr>
            </w:div>
            <w:div w:id="175967151">
              <w:marLeft w:val="0"/>
              <w:marRight w:val="0"/>
              <w:marTop w:val="0"/>
              <w:marBottom w:val="0"/>
              <w:divBdr>
                <w:top w:val="none" w:sz="0" w:space="0" w:color="auto"/>
                <w:left w:val="none" w:sz="0" w:space="0" w:color="auto"/>
                <w:bottom w:val="none" w:sz="0" w:space="0" w:color="auto"/>
                <w:right w:val="none" w:sz="0" w:space="0" w:color="auto"/>
              </w:divBdr>
            </w:div>
            <w:div w:id="175967175">
              <w:marLeft w:val="0"/>
              <w:marRight w:val="0"/>
              <w:marTop w:val="0"/>
              <w:marBottom w:val="0"/>
              <w:divBdr>
                <w:top w:val="none" w:sz="0" w:space="0" w:color="auto"/>
                <w:left w:val="none" w:sz="0" w:space="0" w:color="auto"/>
                <w:bottom w:val="none" w:sz="0" w:space="0" w:color="auto"/>
                <w:right w:val="none" w:sz="0" w:space="0" w:color="auto"/>
              </w:divBdr>
            </w:div>
            <w:div w:id="175967234">
              <w:marLeft w:val="0"/>
              <w:marRight w:val="0"/>
              <w:marTop w:val="0"/>
              <w:marBottom w:val="0"/>
              <w:divBdr>
                <w:top w:val="none" w:sz="0" w:space="0" w:color="auto"/>
                <w:left w:val="none" w:sz="0" w:space="0" w:color="auto"/>
                <w:bottom w:val="none" w:sz="0" w:space="0" w:color="auto"/>
                <w:right w:val="none" w:sz="0" w:space="0" w:color="auto"/>
              </w:divBdr>
            </w:div>
            <w:div w:id="175967280">
              <w:marLeft w:val="0"/>
              <w:marRight w:val="0"/>
              <w:marTop w:val="0"/>
              <w:marBottom w:val="0"/>
              <w:divBdr>
                <w:top w:val="none" w:sz="0" w:space="0" w:color="auto"/>
                <w:left w:val="none" w:sz="0" w:space="0" w:color="auto"/>
                <w:bottom w:val="none" w:sz="0" w:space="0" w:color="auto"/>
                <w:right w:val="none" w:sz="0" w:space="0" w:color="auto"/>
              </w:divBdr>
            </w:div>
            <w:div w:id="175967283">
              <w:marLeft w:val="0"/>
              <w:marRight w:val="0"/>
              <w:marTop w:val="0"/>
              <w:marBottom w:val="0"/>
              <w:divBdr>
                <w:top w:val="none" w:sz="0" w:space="0" w:color="auto"/>
                <w:left w:val="none" w:sz="0" w:space="0" w:color="auto"/>
                <w:bottom w:val="none" w:sz="0" w:space="0" w:color="auto"/>
                <w:right w:val="none" w:sz="0" w:space="0" w:color="auto"/>
              </w:divBdr>
            </w:div>
            <w:div w:id="175967295">
              <w:marLeft w:val="0"/>
              <w:marRight w:val="0"/>
              <w:marTop w:val="0"/>
              <w:marBottom w:val="0"/>
              <w:divBdr>
                <w:top w:val="none" w:sz="0" w:space="0" w:color="auto"/>
                <w:left w:val="none" w:sz="0" w:space="0" w:color="auto"/>
                <w:bottom w:val="none" w:sz="0" w:space="0" w:color="auto"/>
                <w:right w:val="none" w:sz="0" w:space="0" w:color="auto"/>
              </w:divBdr>
            </w:div>
            <w:div w:id="175967298">
              <w:marLeft w:val="0"/>
              <w:marRight w:val="0"/>
              <w:marTop w:val="0"/>
              <w:marBottom w:val="0"/>
              <w:divBdr>
                <w:top w:val="none" w:sz="0" w:space="0" w:color="auto"/>
                <w:left w:val="none" w:sz="0" w:space="0" w:color="auto"/>
                <w:bottom w:val="none" w:sz="0" w:space="0" w:color="auto"/>
                <w:right w:val="none" w:sz="0" w:space="0" w:color="auto"/>
              </w:divBdr>
            </w:div>
            <w:div w:id="175967304">
              <w:marLeft w:val="0"/>
              <w:marRight w:val="0"/>
              <w:marTop w:val="0"/>
              <w:marBottom w:val="0"/>
              <w:divBdr>
                <w:top w:val="none" w:sz="0" w:space="0" w:color="auto"/>
                <w:left w:val="none" w:sz="0" w:space="0" w:color="auto"/>
                <w:bottom w:val="none" w:sz="0" w:space="0" w:color="auto"/>
                <w:right w:val="none" w:sz="0" w:space="0" w:color="auto"/>
              </w:divBdr>
            </w:div>
            <w:div w:id="175967346">
              <w:marLeft w:val="0"/>
              <w:marRight w:val="0"/>
              <w:marTop w:val="0"/>
              <w:marBottom w:val="0"/>
              <w:divBdr>
                <w:top w:val="none" w:sz="0" w:space="0" w:color="auto"/>
                <w:left w:val="none" w:sz="0" w:space="0" w:color="auto"/>
                <w:bottom w:val="none" w:sz="0" w:space="0" w:color="auto"/>
                <w:right w:val="none" w:sz="0" w:space="0" w:color="auto"/>
              </w:divBdr>
            </w:div>
            <w:div w:id="175967353">
              <w:marLeft w:val="0"/>
              <w:marRight w:val="0"/>
              <w:marTop w:val="0"/>
              <w:marBottom w:val="0"/>
              <w:divBdr>
                <w:top w:val="none" w:sz="0" w:space="0" w:color="auto"/>
                <w:left w:val="none" w:sz="0" w:space="0" w:color="auto"/>
                <w:bottom w:val="none" w:sz="0" w:space="0" w:color="auto"/>
                <w:right w:val="none" w:sz="0" w:space="0" w:color="auto"/>
              </w:divBdr>
            </w:div>
            <w:div w:id="175967361">
              <w:marLeft w:val="0"/>
              <w:marRight w:val="0"/>
              <w:marTop w:val="0"/>
              <w:marBottom w:val="0"/>
              <w:divBdr>
                <w:top w:val="none" w:sz="0" w:space="0" w:color="auto"/>
                <w:left w:val="none" w:sz="0" w:space="0" w:color="auto"/>
                <w:bottom w:val="none" w:sz="0" w:space="0" w:color="auto"/>
                <w:right w:val="none" w:sz="0" w:space="0" w:color="auto"/>
              </w:divBdr>
            </w:div>
            <w:div w:id="175967386">
              <w:marLeft w:val="0"/>
              <w:marRight w:val="0"/>
              <w:marTop w:val="0"/>
              <w:marBottom w:val="0"/>
              <w:divBdr>
                <w:top w:val="none" w:sz="0" w:space="0" w:color="auto"/>
                <w:left w:val="none" w:sz="0" w:space="0" w:color="auto"/>
                <w:bottom w:val="none" w:sz="0" w:space="0" w:color="auto"/>
                <w:right w:val="none" w:sz="0" w:space="0" w:color="auto"/>
              </w:divBdr>
            </w:div>
            <w:div w:id="175967472">
              <w:marLeft w:val="0"/>
              <w:marRight w:val="0"/>
              <w:marTop w:val="0"/>
              <w:marBottom w:val="0"/>
              <w:divBdr>
                <w:top w:val="none" w:sz="0" w:space="0" w:color="auto"/>
                <w:left w:val="none" w:sz="0" w:space="0" w:color="auto"/>
                <w:bottom w:val="none" w:sz="0" w:space="0" w:color="auto"/>
                <w:right w:val="none" w:sz="0" w:space="0" w:color="auto"/>
              </w:divBdr>
            </w:div>
            <w:div w:id="175967483">
              <w:marLeft w:val="0"/>
              <w:marRight w:val="0"/>
              <w:marTop w:val="0"/>
              <w:marBottom w:val="0"/>
              <w:divBdr>
                <w:top w:val="none" w:sz="0" w:space="0" w:color="auto"/>
                <w:left w:val="none" w:sz="0" w:space="0" w:color="auto"/>
                <w:bottom w:val="none" w:sz="0" w:space="0" w:color="auto"/>
                <w:right w:val="none" w:sz="0" w:space="0" w:color="auto"/>
              </w:divBdr>
            </w:div>
            <w:div w:id="175967525">
              <w:marLeft w:val="0"/>
              <w:marRight w:val="0"/>
              <w:marTop w:val="0"/>
              <w:marBottom w:val="0"/>
              <w:divBdr>
                <w:top w:val="none" w:sz="0" w:space="0" w:color="auto"/>
                <w:left w:val="none" w:sz="0" w:space="0" w:color="auto"/>
                <w:bottom w:val="none" w:sz="0" w:space="0" w:color="auto"/>
                <w:right w:val="none" w:sz="0" w:space="0" w:color="auto"/>
              </w:divBdr>
            </w:div>
            <w:div w:id="175967550">
              <w:marLeft w:val="0"/>
              <w:marRight w:val="0"/>
              <w:marTop w:val="0"/>
              <w:marBottom w:val="0"/>
              <w:divBdr>
                <w:top w:val="none" w:sz="0" w:space="0" w:color="auto"/>
                <w:left w:val="none" w:sz="0" w:space="0" w:color="auto"/>
                <w:bottom w:val="none" w:sz="0" w:space="0" w:color="auto"/>
                <w:right w:val="none" w:sz="0" w:space="0" w:color="auto"/>
              </w:divBdr>
            </w:div>
            <w:div w:id="17596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34">
      <w:marLeft w:val="0"/>
      <w:marRight w:val="0"/>
      <w:marTop w:val="0"/>
      <w:marBottom w:val="0"/>
      <w:divBdr>
        <w:top w:val="none" w:sz="0" w:space="0" w:color="auto"/>
        <w:left w:val="none" w:sz="0" w:space="0" w:color="auto"/>
        <w:bottom w:val="none" w:sz="0" w:space="0" w:color="auto"/>
        <w:right w:val="none" w:sz="0" w:space="0" w:color="auto"/>
      </w:divBdr>
      <w:divsChild>
        <w:div w:id="175966122">
          <w:marLeft w:val="0"/>
          <w:marRight w:val="0"/>
          <w:marTop w:val="0"/>
          <w:marBottom w:val="0"/>
          <w:divBdr>
            <w:top w:val="none" w:sz="0" w:space="0" w:color="auto"/>
            <w:left w:val="none" w:sz="0" w:space="0" w:color="auto"/>
            <w:bottom w:val="none" w:sz="0" w:space="0" w:color="auto"/>
            <w:right w:val="none" w:sz="0" w:space="0" w:color="auto"/>
          </w:divBdr>
        </w:div>
        <w:div w:id="175966184">
          <w:marLeft w:val="0"/>
          <w:marRight w:val="0"/>
          <w:marTop w:val="0"/>
          <w:marBottom w:val="0"/>
          <w:divBdr>
            <w:top w:val="none" w:sz="0" w:space="0" w:color="auto"/>
            <w:left w:val="none" w:sz="0" w:space="0" w:color="auto"/>
            <w:bottom w:val="none" w:sz="0" w:space="0" w:color="auto"/>
            <w:right w:val="none" w:sz="0" w:space="0" w:color="auto"/>
          </w:divBdr>
        </w:div>
        <w:div w:id="175966196">
          <w:marLeft w:val="0"/>
          <w:marRight w:val="0"/>
          <w:marTop w:val="0"/>
          <w:marBottom w:val="0"/>
          <w:divBdr>
            <w:top w:val="none" w:sz="0" w:space="0" w:color="auto"/>
            <w:left w:val="none" w:sz="0" w:space="0" w:color="auto"/>
            <w:bottom w:val="none" w:sz="0" w:space="0" w:color="auto"/>
            <w:right w:val="none" w:sz="0" w:space="0" w:color="auto"/>
          </w:divBdr>
        </w:div>
        <w:div w:id="175966215">
          <w:marLeft w:val="0"/>
          <w:marRight w:val="0"/>
          <w:marTop w:val="0"/>
          <w:marBottom w:val="0"/>
          <w:divBdr>
            <w:top w:val="none" w:sz="0" w:space="0" w:color="auto"/>
            <w:left w:val="none" w:sz="0" w:space="0" w:color="auto"/>
            <w:bottom w:val="none" w:sz="0" w:space="0" w:color="auto"/>
            <w:right w:val="none" w:sz="0" w:space="0" w:color="auto"/>
          </w:divBdr>
        </w:div>
        <w:div w:id="175966250">
          <w:marLeft w:val="0"/>
          <w:marRight w:val="0"/>
          <w:marTop w:val="0"/>
          <w:marBottom w:val="0"/>
          <w:divBdr>
            <w:top w:val="none" w:sz="0" w:space="0" w:color="auto"/>
            <w:left w:val="none" w:sz="0" w:space="0" w:color="auto"/>
            <w:bottom w:val="none" w:sz="0" w:space="0" w:color="auto"/>
            <w:right w:val="none" w:sz="0" w:space="0" w:color="auto"/>
          </w:divBdr>
        </w:div>
        <w:div w:id="175966274">
          <w:marLeft w:val="0"/>
          <w:marRight w:val="0"/>
          <w:marTop w:val="0"/>
          <w:marBottom w:val="0"/>
          <w:divBdr>
            <w:top w:val="none" w:sz="0" w:space="0" w:color="auto"/>
            <w:left w:val="none" w:sz="0" w:space="0" w:color="auto"/>
            <w:bottom w:val="none" w:sz="0" w:space="0" w:color="auto"/>
            <w:right w:val="none" w:sz="0" w:space="0" w:color="auto"/>
          </w:divBdr>
        </w:div>
        <w:div w:id="175966296">
          <w:marLeft w:val="0"/>
          <w:marRight w:val="0"/>
          <w:marTop w:val="0"/>
          <w:marBottom w:val="0"/>
          <w:divBdr>
            <w:top w:val="none" w:sz="0" w:space="0" w:color="auto"/>
            <w:left w:val="none" w:sz="0" w:space="0" w:color="auto"/>
            <w:bottom w:val="none" w:sz="0" w:space="0" w:color="auto"/>
            <w:right w:val="none" w:sz="0" w:space="0" w:color="auto"/>
          </w:divBdr>
        </w:div>
        <w:div w:id="175966303">
          <w:marLeft w:val="0"/>
          <w:marRight w:val="0"/>
          <w:marTop w:val="0"/>
          <w:marBottom w:val="0"/>
          <w:divBdr>
            <w:top w:val="none" w:sz="0" w:space="0" w:color="auto"/>
            <w:left w:val="none" w:sz="0" w:space="0" w:color="auto"/>
            <w:bottom w:val="none" w:sz="0" w:space="0" w:color="auto"/>
            <w:right w:val="none" w:sz="0" w:space="0" w:color="auto"/>
          </w:divBdr>
        </w:div>
        <w:div w:id="175966340">
          <w:marLeft w:val="0"/>
          <w:marRight w:val="0"/>
          <w:marTop w:val="0"/>
          <w:marBottom w:val="0"/>
          <w:divBdr>
            <w:top w:val="none" w:sz="0" w:space="0" w:color="auto"/>
            <w:left w:val="none" w:sz="0" w:space="0" w:color="auto"/>
            <w:bottom w:val="none" w:sz="0" w:space="0" w:color="auto"/>
            <w:right w:val="none" w:sz="0" w:space="0" w:color="auto"/>
          </w:divBdr>
        </w:div>
        <w:div w:id="175966385">
          <w:marLeft w:val="0"/>
          <w:marRight w:val="0"/>
          <w:marTop w:val="0"/>
          <w:marBottom w:val="0"/>
          <w:divBdr>
            <w:top w:val="none" w:sz="0" w:space="0" w:color="auto"/>
            <w:left w:val="none" w:sz="0" w:space="0" w:color="auto"/>
            <w:bottom w:val="none" w:sz="0" w:space="0" w:color="auto"/>
            <w:right w:val="none" w:sz="0" w:space="0" w:color="auto"/>
          </w:divBdr>
        </w:div>
        <w:div w:id="175966391">
          <w:marLeft w:val="0"/>
          <w:marRight w:val="0"/>
          <w:marTop w:val="0"/>
          <w:marBottom w:val="0"/>
          <w:divBdr>
            <w:top w:val="none" w:sz="0" w:space="0" w:color="auto"/>
            <w:left w:val="none" w:sz="0" w:space="0" w:color="auto"/>
            <w:bottom w:val="none" w:sz="0" w:space="0" w:color="auto"/>
            <w:right w:val="none" w:sz="0" w:space="0" w:color="auto"/>
          </w:divBdr>
        </w:div>
        <w:div w:id="175966404">
          <w:marLeft w:val="0"/>
          <w:marRight w:val="0"/>
          <w:marTop w:val="0"/>
          <w:marBottom w:val="0"/>
          <w:divBdr>
            <w:top w:val="none" w:sz="0" w:space="0" w:color="auto"/>
            <w:left w:val="none" w:sz="0" w:space="0" w:color="auto"/>
            <w:bottom w:val="none" w:sz="0" w:space="0" w:color="auto"/>
            <w:right w:val="none" w:sz="0" w:space="0" w:color="auto"/>
          </w:divBdr>
        </w:div>
        <w:div w:id="175966449">
          <w:marLeft w:val="0"/>
          <w:marRight w:val="0"/>
          <w:marTop w:val="0"/>
          <w:marBottom w:val="0"/>
          <w:divBdr>
            <w:top w:val="none" w:sz="0" w:space="0" w:color="auto"/>
            <w:left w:val="none" w:sz="0" w:space="0" w:color="auto"/>
            <w:bottom w:val="none" w:sz="0" w:space="0" w:color="auto"/>
            <w:right w:val="none" w:sz="0" w:space="0" w:color="auto"/>
          </w:divBdr>
        </w:div>
        <w:div w:id="175966471">
          <w:marLeft w:val="0"/>
          <w:marRight w:val="0"/>
          <w:marTop w:val="0"/>
          <w:marBottom w:val="0"/>
          <w:divBdr>
            <w:top w:val="none" w:sz="0" w:space="0" w:color="auto"/>
            <w:left w:val="none" w:sz="0" w:space="0" w:color="auto"/>
            <w:bottom w:val="none" w:sz="0" w:space="0" w:color="auto"/>
            <w:right w:val="none" w:sz="0" w:space="0" w:color="auto"/>
          </w:divBdr>
        </w:div>
        <w:div w:id="175966492">
          <w:marLeft w:val="0"/>
          <w:marRight w:val="0"/>
          <w:marTop w:val="0"/>
          <w:marBottom w:val="0"/>
          <w:divBdr>
            <w:top w:val="none" w:sz="0" w:space="0" w:color="auto"/>
            <w:left w:val="none" w:sz="0" w:space="0" w:color="auto"/>
            <w:bottom w:val="none" w:sz="0" w:space="0" w:color="auto"/>
            <w:right w:val="none" w:sz="0" w:space="0" w:color="auto"/>
          </w:divBdr>
        </w:div>
        <w:div w:id="175966573">
          <w:marLeft w:val="0"/>
          <w:marRight w:val="0"/>
          <w:marTop w:val="0"/>
          <w:marBottom w:val="0"/>
          <w:divBdr>
            <w:top w:val="none" w:sz="0" w:space="0" w:color="auto"/>
            <w:left w:val="none" w:sz="0" w:space="0" w:color="auto"/>
            <w:bottom w:val="none" w:sz="0" w:space="0" w:color="auto"/>
            <w:right w:val="none" w:sz="0" w:space="0" w:color="auto"/>
          </w:divBdr>
        </w:div>
        <w:div w:id="175966582">
          <w:marLeft w:val="0"/>
          <w:marRight w:val="0"/>
          <w:marTop w:val="0"/>
          <w:marBottom w:val="0"/>
          <w:divBdr>
            <w:top w:val="none" w:sz="0" w:space="0" w:color="auto"/>
            <w:left w:val="none" w:sz="0" w:space="0" w:color="auto"/>
            <w:bottom w:val="none" w:sz="0" w:space="0" w:color="auto"/>
            <w:right w:val="none" w:sz="0" w:space="0" w:color="auto"/>
          </w:divBdr>
        </w:div>
        <w:div w:id="175966594">
          <w:marLeft w:val="0"/>
          <w:marRight w:val="0"/>
          <w:marTop w:val="0"/>
          <w:marBottom w:val="0"/>
          <w:divBdr>
            <w:top w:val="none" w:sz="0" w:space="0" w:color="auto"/>
            <w:left w:val="none" w:sz="0" w:space="0" w:color="auto"/>
            <w:bottom w:val="none" w:sz="0" w:space="0" w:color="auto"/>
            <w:right w:val="none" w:sz="0" w:space="0" w:color="auto"/>
          </w:divBdr>
        </w:div>
        <w:div w:id="175966630">
          <w:marLeft w:val="0"/>
          <w:marRight w:val="0"/>
          <w:marTop w:val="0"/>
          <w:marBottom w:val="0"/>
          <w:divBdr>
            <w:top w:val="none" w:sz="0" w:space="0" w:color="auto"/>
            <w:left w:val="none" w:sz="0" w:space="0" w:color="auto"/>
            <w:bottom w:val="none" w:sz="0" w:space="0" w:color="auto"/>
            <w:right w:val="none" w:sz="0" w:space="0" w:color="auto"/>
          </w:divBdr>
        </w:div>
        <w:div w:id="175966637">
          <w:marLeft w:val="0"/>
          <w:marRight w:val="0"/>
          <w:marTop w:val="0"/>
          <w:marBottom w:val="0"/>
          <w:divBdr>
            <w:top w:val="none" w:sz="0" w:space="0" w:color="auto"/>
            <w:left w:val="none" w:sz="0" w:space="0" w:color="auto"/>
            <w:bottom w:val="none" w:sz="0" w:space="0" w:color="auto"/>
            <w:right w:val="none" w:sz="0" w:space="0" w:color="auto"/>
          </w:divBdr>
        </w:div>
        <w:div w:id="175966646">
          <w:marLeft w:val="0"/>
          <w:marRight w:val="0"/>
          <w:marTop w:val="0"/>
          <w:marBottom w:val="0"/>
          <w:divBdr>
            <w:top w:val="none" w:sz="0" w:space="0" w:color="auto"/>
            <w:left w:val="none" w:sz="0" w:space="0" w:color="auto"/>
            <w:bottom w:val="none" w:sz="0" w:space="0" w:color="auto"/>
            <w:right w:val="none" w:sz="0" w:space="0" w:color="auto"/>
          </w:divBdr>
        </w:div>
        <w:div w:id="175966657">
          <w:marLeft w:val="0"/>
          <w:marRight w:val="0"/>
          <w:marTop w:val="0"/>
          <w:marBottom w:val="0"/>
          <w:divBdr>
            <w:top w:val="none" w:sz="0" w:space="0" w:color="auto"/>
            <w:left w:val="none" w:sz="0" w:space="0" w:color="auto"/>
            <w:bottom w:val="none" w:sz="0" w:space="0" w:color="auto"/>
            <w:right w:val="none" w:sz="0" w:space="0" w:color="auto"/>
          </w:divBdr>
        </w:div>
        <w:div w:id="175966700">
          <w:marLeft w:val="0"/>
          <w:marRight w:val="0"/>
          <w:marTop w:val="0"/>
          <w:marBottom w:val="0"/>
          <w:divBdr>
            <w:top w:val="none" w:sz="0" w:space="0" w:color="auto"/>
            <w:left w:val="none" w:sz="0" w:space="0" w:color="auto"/>
            <w:bottom w:val="none" w:sz="0" w:space="0" w:color="auto"/>
            <w:right w:val="none" w:sz="0" w:space="0" w:color="auto"/>
          </w:divBdr>
        </w:div>
        <w:div w:id="175966728">
          <w:marLeft w:val="0"/>
          <w:marRight w:val="0"/>
          <w:marTop w:val="0"/>
          <w:marBottom w:val="0"/>
          <w:divBdr>
            <w:top w:val="none" w:sz="0" w:space="0" w:color="auto"/>
            <w:left w:val="none" w:sz="0" w:space="0" w:color="auto"/>
            <w:bottom w:val="none" w:sz="0" w:space="0" w:color="auto"/>
            <w:right w:val="none" w:sz="0" w:space="0" w:color="auto"/>
          </w:divBdr>
        </w:div>
        <w:div w:id="175966729">
          <w:marLeft w:val="0"/>
          <w:marRight w:val="0"/>
          <w:marTop w:val="0"/>
          <w:marBottom w:val="0"/>
          <w:divBdr>
            <w:top w:val="none" w:sz="0" w:space="0" w:color="auto"/>
            <w:left w:val="none" w:sz="0" w:space="0" w:color="auto"/>
            <w:bottom w:val="none" w:sz="0" w:space="0" w:color="auto"/>
            <w:right w:val="none" w:sz="0" w:space="0" w:color="auto"/>
          </w:divBdr>
        </w:div>
        <w:div w:id="175966747">
          <w:marLeft w:val="0"/>
          <w:marRight w:val="0"/>
          <w:marTop w:val="0"/>
          <w:marBottom w:val="0"/>
          <w:divBdr>
            <w:top w:val="none" w:sz="0" w:space="0" w:color="auto"/>
            <w:left w:val="none" w:sz="0" w:space="0" w:color="auto"/>
            <w:bottom w:val="none" w:sz="0" w:space="0" w:color="auto"/>
            <w:right w:val="none" w:sz="0" w:space="0" w:color="auto"/>
          </w:divBdr>
        </w:div>
        <w:div w:id="175966790">
          <w:marLeft w:val="0"/>
          <w:marRight w:val="0"/>
          <w:marTop w:val="0"/>
          <w:marBottom w:val="0"/>
          <w:divBdr>
            <w:top w:val="none" w:sz="0" w:space="0" w:color="auto"/>
            <w:left w:val="none" w:sz="0" w:space="0" w:color="auto"/>
            <w:bottom w:val="none" w:sz="0" w:space="0" w:color="auto"/>
            <w:right w:val="none" w:sz="0" w:space="0" w:color="auto"/>
          </w:divBdr>
        </w:div>
        <w:div w:id="175966794">
          <w:marLeft w:val="0"/>
          <w:marRight w:val="0"/>
          <w:marTop w:val="0"/>
          <w:marBottom w:val="0"/>
          <w:divBdr>
            <w:top w:val="none" w:sz="0" w:space="0" w:color="auto"/>
            <w:left w:val="none" w:sz="0" w:space="0" w:color="auto"/>
            <w:bottom w:val="none" w:sz="0" w:space="0" w:color="auto"/>
            <w:right w:val="none" w:sz="0" w:space="0" w:color="auto"/>
          </w:divBdr>
        </w:div>
        <w:div w:id="175966804">
          <w:marLeft w:val="0"/>
          <w:marRight w:val="0"/>
          <w:marTop w:val="0"/>
          <w:marBottom w:val="0"/>
          <w:divBdr>
            <w:top w:val="none" w:sz="0" w:space="0" w:color="auto"/>
            <w:left w:val="none" w:sz="0" w:space="0" w:color="auto"/>
            <w:bottom w:val="none" w:sz="0" w:space="0" w:color="auto"/>
            <w:right w:val="none" w:sz="0" w:space="0" w:color="auto"/>
          </w:divBdr>
        </w:div>
        <w:div w:id="175966819">
          <w:marLeft w:val="0"/>
          <w:marRight w:val="0"/>
          <w:marTop w:val="0"/>
          <w:marBottom w:val="0"/>
          <w:divBdr>
            <w:top w:val="none" w:sz="0" w:space="0" w:color="auto"/>
            <w:left w:val="none" w:sz="0" w:space="0" w:color="auto"/>
            <w:bottom w:val="none" w:sz="0" w:space="0" w:color="auto"/>
            <w:right w:val="none" w:sz="0" w:space="0" w:color="auto"/>
          </w:divBdr>
        </w:div>
        <w:div w:id="175966840">
          <w:marLeft w:val="0"/>
          <w:marRight w:val="0"/>
          <w:marTop w:val="0"/>
          <w:marBottom w:val="0"/>
          <w:divBdr>
            <w:top w:val="none" w:sz="0" w:space="0" w:color="auto"/>
            <w:left w:val="none" w:sz="0" w:space="0" w:color="auto"/>
            <w:bottom w:val="none" w:sz="0" w:space="0" w:color="auto"/>
            <w:right w:val="none" w:sz="0" w:space="0" w:color="auto"/>
          </w:divBdr>
        </w:div>
        <w:div w:id="175966895">
          <w:marLeft w:val="0"/>
          <w:marRight w:val="0"/>
          <w:marTop w:val="0"/>
          <w:marBottom w:val="0"/>
          <w:divBdr>
            <w:top w:val="none" w:sz="0" w:space="0" w:color="auto"/>
            <w:left w:val="none" w:sz="0" w:space="0" w:color="auto"/>
            <w:bottom w:val="none" w:sz="0" w:space="0" w:color="auto"/>
            <w:right w:val="none" w:sz="0" w:space="0" w:color="auto"/>
          </w:divBdr>
        </w:div>
        <w:div w:id="175966903">
          <w:marLeft w:val="0"/>
          <w:marRight w:val="0"/>
          <w:marTop w:val="0"/>
          <w:marBottom w:val="0"/>
          <w:divBdr>
            <w:top w:val="none" w:sz="0" w:space="0" w:color="auto"/>
            <w:left w:val="none" w:sz="0" w:space="0" w:color="auto"/>
            <w:bottom w:val="none" w:sz="0" w:space="0" w:color="auto"/>
            <w:right w:val="none" w:sz="0" w:space="0" w:color="auto"/>
          </w:divBdr>
        </w:div>
        <w:div w:id="175966945">
          <w:marLeft w:val="0"/>
          <w:marRight w:val="0"/>
          <w:marTop w:val="0"/>
          <w:marBottom w:val="0"/>
          <w:divBdr>
            <w:top w:val="none" w:sz="0" w:space="0" w:color="auto"/>
            <w:left w:val="none" w:sz="0" w:space="0" w:color="auto"/>
            <w:bottom w:val="none" w:sz="0" w:space="0" w:color="auto"/>
            <w:right w:val="none" w:sz="0" w:space="0" w:color="auto"/>
          </w:divBdr>
        </w:div>
        <w:div w:id="175966946">
          <w:marLeft w:val="0"/>
          <w:marRight w:val="0"/>
          <w:marTop w:val="0"/>
          <w:marBottom w:val="0"/>
          <w:divBdr>
            <w:top w:val="none" w:sz="0" w:space="0" w:color="auto"/>
            <w:left w:val="none" w:sz="0" w:space="0" w:color="auto"/>
            <w:bottom w:val="none" w:sz="0" w:space="0" w:color="auto"/>
            <w:right w:val="none" w:sz="0" w:space="0" w:color="auto"/>
          </w:divBdr>
        </w:div>
        <w:div w:id="175966957">
          <w:marLeft w:val="0"/>
          <w:marRight w:val="0"/>
          <w:marTop w:val="0"/>
          <w:marBottom w:val="0"/>
          <w:divBdr>
            <w:top w:val="none" w:sz="0" w:space="0" w:color="auto"/>
            <w:left w:val="none" w:sz="0" w:space="0" w:color="auto"/>
            <w:bottom w:val="none" w:sz="0" w:space="0" w:color="auto"/>
            <w:right w:val="none" w:sz="0" w:space="0" w:color="auto"/>
          </w:divBdr>
        </w:div>
        <w:div w:id="175967037">
          <w:marLeft w:val="0"/>
          <w:marRight w:val="0"/>
          <w:marTop w:val="0"/>
          <w:marBottom w:val="0"/>
          <w:divBdr>
            <w:top w:val="none" w:sz="0" w:space="0" w:color="auto"/>
            <w:left w:val="none" w:sz="0" w:space="0" w:color="auto"/>
            <w:bottom w:val="none" w:sz="0" w:space="0" w:color="auto"/>
            <w:right w:val="none" w:sz="0" w:space="0" w:color="auto"/>
          </w:divBdr>
        </w:div>
        <w:div w:id="175967044">
          <w:marLeft w:val="0"/>
          <w:marRight w:val="0"/>
          <w:marTop w:val="0"/>
          <w:marBottom w:val="0"/>
          <w:divBdr>
            <w:top w:val="none" w:sz="0" w:space="0" w:color="auto"/>
            <w:left w:val="none" w:sz="0" w:space="0" w:color="auto"/>
            <w:bottom w:val="none" w:sz="0" w:space="0" w:color="auto"/>
            <w:right w:val="none" w:sz="0" w:space="0" w:color="auto"/>
          </w:divBdr>
        </w:div>
        <w:div w:id="175967071">
          <w:marLeft w:val="0"/>
          <w:marRight w:val="0"/>
          <w:marTop w:val="0"/>
          <w:marBottom w:val="0"/>
          <w:divBdr>
            <w:top w:val="none" w:sz="0" w:space="0" w:color="auto"/>
            <w:left w:val="none" w:sz="0" w:space="0" w:color="auto"/>
            <w:bottom w:val="none" w:sz="0" w:space="0" w:color="auto"/>
            <w:right w:val="none" w:sz="0" w:space="0" w:color="auto"/>
          </w:divBdr>
        </w:div>
        <w:div w:id="175967083">
          <w:marLeft w:val="0"/>
          <w:marRight w:val="0"/>
          <w:marTop w:val="0"/>
          <w:marBottom w:val="0"/>
          <w:divBdr>
            <w:top w:val="none" w:sz="0" w:space="0" w:color="auto"/>
            <w:left w:val="none" w:sz="0" w:space="0" w:color="auto"/>
            <w:bottom w:val="none" w:sz="0" w:space="0" w:color="auto"/>
            <w:right w:val="none" w:sz="0" w:space="0" w:color="auto"/>
          </w:divBdr>
        </w:div>
        <w:div w:id="175967094">
          <w:marLeft w:val="0"/>
          <w:marRight w:val="0"/>
          <w:marTop w:val="0"/>
          <w:marBottom w:val="0"/>
          <w:divBdr>
            <w:top w:val="none" w:sz="0" w:space="0" w:color="auto"/>
            <w:left w:val="none" w:sz="0" w:space="0" w:color="auto"/>
            <w:bottom w:val="none" w:sz="0" w:space="0" w:color="auto"/>
            <w:right w:val="none" w:sz="0" w:space="0" w:color="auto"/>
          </w:divBdr>
        </w:div>
        <w:div w:id="175967110">
          <w:marLeft w:val="0"/>
          <w:marRight w:val="0"/>
          <w:marTop w:val="0"/>
          <w:marBottom w:val="0"/>
          <w:divBdr>
            <w:top w:val="none" w:sz="0" w:space="0" w:color="auto"/>
            <w:left w:val="none" w:sz="0" w:space="0" w:color="auto"/>
            <w:bottom w:val="none" w:sz="0" w:space="0" w:color="auto"/>
            <w:right w:val="none" w:sz="0" w:space="0" w:color="auto"/>
          </w:divBdr>
        </w:div>
        <w:div w:id="175967146">
          <w:marLeft w:val="0"/>
          <w:marRight w:val="0"/>
          <w:marTop w:val="0"/>
          <w:marBottom w:val="0"/>
          <w:divBdr>
            <w:top w:val="none" w:sz="0" w:space="0" w:color="auto"/>
            <w:left w:val="none" w:sz="0" w:space="0" w:color="auto"/>
            <w:bottom w:val="none" w:sz="0" w:space="0" w:color="auto"/>
            <w:right w:val="none" w:sz="0" w:space="0" w:color="auto"/>
          </w:divBdr>
        </w:div>
        <w:div w:id="175967192">
          <w:marLeft w:val="0"/>
          <w:marRight w:val="0"/>
          <w:marTop w:val="0"/>
          <w:marBottom w:val="0"/>
          <w:divBdr>
            <w:top w:val="none" w:sz="0" w:space="0" w:color="auto"/>
            <w:left w:val="none" w:sz="0" w:space="0" w:color="auto"/>
            <w:bottom w:val="none" w:sz="0" w:space="0" w:color="auto"/>
            <w:right w:val="none" w:sz="0" w:space="0" w:color="auto"/>
          </w:divBdr>
        </w:div>
        <w:div w:id="175967218">
          <w:marLeft w:val="0"/>
          <w:marRight w:val="0"/>
          <w:marTop w:val="0"/>
          <w:marBottom w:val="0"/>
          <w:divBdr>
            <w:top w:val="none" w:sz="0" w:space="0" w:color="auto"/>
            <w:left w:val="none" w:sz="0" w:space="0" w:color="auto"/>
            <w:bottom w:val="none" w:sz="0" w:space="0" w:color="auto"/>
            <w:right w:val="none" w:sz="0" w:space="0" w:color="auto"/>
          </w:divBdr>
        </w:div>
        <w:div w:id="175967267">
          <w:marLeft w:val="0"/>
          <w:marRight w:val="0"/>
          <w:marTop w:val="0"/>
          <w:marBottom w:val="0"/>
          <w:divBdr>
            <w:top w:val="none" w:sz="0" w:space="0" w:color="auto"/>
            <w:left w:val="none" w:sz="0" w:space="0" w:color="auto"/>
            <w:bottom w:val="none" w:sz="0" w:space="0" w:color="auto"/>
            <w:right w:val="none" w:sz="0" w:space="0" w:color="auto"/>
          </w:divBdr>
        </w:div>
        <w:div w:id="175967311">
          <w:marLeft w:val="0"/>
          <w:marRight w:val="0"/>
          <w:marTop w:val="0"/>
          <w:marBottom w:val="0"/>
          <w:divBdr>
            <w:top w:val="none" w:sz="0" w:space="0" w:color="auto"/>
            <w:left w:val="none" w:sz="0" w:space="0" w:color="auto"/>
            <w:bottom w:val="none" w:sz="0" w:space="0" w:color="auto"/>
            <w:right w:val="none" w:sz="0" w:space="0" w:color="auto"/>
          </w:divBdr>
        </w:div>
        <w:div w:id="175967312">
          <w:marLeft w:val="0"/>
          <w:marRight w:val="0"/>
          <w:marTop w:val="0"/>
          <w:marBottom w:val="0"/>
          <w:divBdr>
            <w:top w:val="none" w:sz="0" w:space="0" w:color="auto"/>
            <w:left w:val="none" w:sz="0" w:space="0" w:color="auto"/>
            <w:bottom w:val="none" w:sz="0" w:space="0" w:color="auto"/>
            <w:right w:val="none" w:sz="0" w:space="0" w:color="auto"/>
          </w:divBdr>
        </w:div>
        <w:div w:id="175967330">
          <w:marLeft w:val="0"/>
          <w:marRight w:val="0"/>
          <w:marTop w:val="0"/>
          <w:marBottom w:val="0"/>
          <w:divBdr>
            <w:top w:val="none" w:sz="0" w:space="0" w:color="auto"/>
            <w:left w:val="none" w:sz="0" w:space="0" w:color="auto"/>
            <w:bottom w:val="none" w:sz="0" w:space="0" w:color="auto"/>
            <w:right w:val="none" w:sz="0" w:space="0" w:color="auto"/>
          </w:divBdr>
        </w:div>
        <w:div w:id="175967347">
          <w:marLeft w:val="0"/>
          <w:marRight w:val="0"/>
          <w:marTop w:val="0"/>
          <w:marBottom w:val="0"/>
          <w:divBdr>
            <w:top w:val="none" w:sz="0" w:space="0" w:color="auto"/>
            <w:left w:val="none" w:sz="0" w:space="0" w:color="auto"/>
            <w:bottom w:val="none" w:sz="0" w:space="0" w:color="auto"/>
            <w:right w:val="none" w:sz="0" w:space="0" w:color="auto"/>
          </w:divBdr>
        </w:div>
        <w:div w:id="175967350">
          <w:marLeft w:val="0"/>
          <w:marRight w:val="0"/>
          <w:marTop w:val="0"/>
          <w:marBottom w:val="0"/>
          <w:divBdr>
            <w:top w:val="none" w:sz="0" w:space="0" w:color="auto"/>
            <w:left w:val="none" w:sz="0" w:space="0" w:color="auto"/>
            <w:bottom w:val="none" w:sz="0" w:space="0" w:color="auto"/>
            <w:right w:val="none" w:sz="0" w:space="0" w:color="auto"/>
          </w:divBdr>
        </w:div>
        <w:div w:id="175967371">
          <w:marLeft w:val="0"/>
          <w:marRight w:val="0"/>
          <w:marTop w:val="0"/>
          <w:marBottom w:val="0"/>
          <w:divBdr>
            <w:top w:val="none" w:sz="0" w:space="0" w:color="auto"/>
            <w:left w:val="none" w:sz="0" w:space="0" w:color="auto"/>
            <w:bottom w:val="none" w:sz="0" w:space="0" w:color="auto"/>
            <w:right w:val="none" w:sz="0" w:space="0" w:color="auto"/>
          </w:divBdr>
        </w:div>
        <w:div w:id="175967378">
          <w:marLeft w:val="0"/>
          <w:marRight w:val="0"/>
          <w:marTop w:val="0"/>
          <w:marBottom w:val="0"/>
          <w:divBdr>
            <w:top w:val="none" w:sz="0" w:space="0" w:color="auto"/>
            <w:left w:val="none" w:sz="0" w:space="0" w:color="auto"/>
            <w:bottom w:val="none" w:sz="0" w:space="0" w:color="auto"/>
            <w:right w:val="none" w:sz="0" w:space="0" w:color="auto"/>
          </w:divBdr>
        </w:div>
        <w:div w:id="175967395">
          <w:marLeft w:val="0"/>
          <w:marRight w:val="0"/>
          <w:marTop w:val="0"/>
          <w:marBottom w:val="0"/>
          <w:divBdr>
            <w:top w:val="none" w:sz="0" w:space="0" w:color="auto"/>
            <w:left w:val="none" w:sz="0" w:space="0" w:color="auto"/>
            <w:bottom w:val="none" w:sz="0" w:space="0" w:color="auto"/>
            <w:right w:val="none" w:sz="0" w:space="0" w:color="auto"/>
          </w:divBdr>
        </w:div>
        <w:div w:id="175967409">
          <w:marLeft w:val="0"/>
          <w:marRight w:val="0"/>
          <w:marTop w:val="0"/>
          <w:marBottom w:val="0"/>
          <w:divBdr>
            <w:top w:val="none" w:sz="0" w:space="0" w:color="auto"/>
            <w:left w:val="none" w:sz="0" w:space="0" w:color="auto"/>
            <w:bottom w:val="none" w:sz="0" w:space="0" w:color="auto"/>
            <w:right w:val="none" w:sz="0" w:space="0" w:color="auto"/>
          </w:divBdr>
        </w:div>
        <w:div w:id="175967414">
          <w:marLeft w:val="0"/>
          <w:marRight w:val="0"/>
          <w:marTop w:val="0"/>
          <w:marBottom w:val="0"/>
          <w:divBdr>
            <w:top w:val="none" w:sz="0" w:space="0" w:color="auto"/>
            <w:left w:val="none" w:sz="0" w:space="0" w:color="auto"/>
            <w:bottom w:val="none" w:sz="0" w:space="0" w:color="auto"/>
            <w:right w:val="none" w:sz="0" w:space="0" w:color="auto"/>
          </w:divBdr>
        </w:div>
        <w:div w:id="175967417">
          <w:marLeft w:val="0"/>
          <w:marRight w:val="0"/>
          <w:marTop w:val="0"/>
          <w:marBottom w:val="0"/>
          <w:divBdr>
            <w:top w:val="none" w:sz="0" w:space="0" w:color="auto"/>
            <w:left w:val="none" w:sz="0" w:space="0" w:color="auto"/>
            <w:bottom w:val="none" w:sz="0" w:space="0" w:color="auto"/>
            <w:right w:val="none" w:sz="0" w:space="0" w:color="auto"/>
          </w:divBdr>
        </w:div>
        <w:div w:id="175967450">
          <w:marLeft w:val="0"/>
          <w:marRight w:val="0"/>
          <w:marTop w:val="0"/>
          <w:marBottom w:val="0"/>
          <w:divBdr>
            <w:top w:val="none" w:sz="0" w:space="0" w:color="auto"/>
            <w:left w:val="none" w:sz="0" w:space="0" w:color="auto"/>
            <w:bottom w:val="none" w:sz="0" w:space="0" w:color="auto"/>
            <w:right w:val="none" w:sz="0" w:space="0" w:color="auto"/>
          </w:divBdr>
        </w:div>
        <w:div w:id="175967458">
          <w:marLeft w:val="0"/>
          <w:marRight w:val="0"/>
          <w:marTop w:val="0"/>
          <w:marBottom w:val="0"/>
          <w:divBdr>
            <w:top w:val="none" w:sz="0" w:space="0" w:color="auto"/>
            <w:left w:val="none" w:sz="0" w:space="0" w:color="auto"/>
            <w:bottom w:val="none" w:sz="0" w:space="0" w:color="auto"/>
            <w:right w:val="none" w:sz="0" w:space="0" w:color="auto"/>
          </w:divBdr>
        </w:div>
        <w:div w:id="175967461">
          <w:marLeft w:val="0"/>
          <w:marRight w:val="0"/>
          <w:marTop w:val="0"/>
          <w:marBottom w:val="0"/>
          <w:divBdr>
            <w:top w:val="none" w:sz="0" w:space="0" w:color="auto"/>
            <w:left w:val="none" w:sz="0" w:space="0" w:color="auto"/>
            <w:bottom w:val="none" w:sz="0" w:space="0" w:color="auto"/>
            <w:right w:val="none" w:sz="0" w:space="0" w:color="auto"/>
          </w:divBdr>
        </w:div>
        <w:div w:id="175967462">
          <w:marLeft w:val="0"/>
          <w:marRight w:val="0"/>
          <w:marTop w:val="0"/>
          <w:marBottom w:val="0"/>
          <w:divBdr>
            <w:top w:val="none" w:sz="0" w:space="0" w:color="auto"/>
            <w:left w:val="none" w:sz="0" w:space="0" w:color="auto"/>
            <w:bottom w:val="none" w:sz="0" w:space="0" w:color="auto"/>
            <w:right w:val="none" w:sz="0" w:space="0" w:color="auto"/>
          </w:divBdr>
        </w:div>
        <w:div w:id="175967467">
          <w:marLeft w:val="0"/>
          <w:marRight w:val="0"/>
          <w:marTop w:val="0"/>
          <w:marBottom w:val="0"/>
          <w:divBdr>
            <w:top w:val="none" w:sz="0" w:space="0" w:color="auto"/>
            <w:left w:val="none" w:sz="0" w:space="0" w:color="auto"/>
            <w:bottom w:val="none" w:sz="0" w:space="0" w:color="auto"/>
            <w:right w:val="none" w:sz="0" w:space="0" w:color="auto"/>
          </w:divBdr>
        </w:div>
        <w:div w:id="175967470">
          <w:marLeft w:val="0"/>
          <w:marRight w:val="0"/>
          <w:marTop w:val="0"/>
          <w:marBottom w:val="0"/>
          <w:divBdr>
            <w:top w:val="none" w:sz="0" w:space="0" w:color="auto"/>
            <w:left w:val="none" w:sz="0" w:space="0" w:color="auto"/>
            <w:bottom w:val="none" w:sz="0" w:space="0" w:color="auto"/>
            <w:right w:val="none" w:sz="0" w:space="0" w:color="auto"/>
          </w:divBdr>
        </w:div>
        <w:div w:id="175967497">
          <w:marLeft w:val="0"/>
          <w:marRight w:val="0"/>
          <w:marTop w:val="0"/>
          <w:marBottom w:val="0"/>
          <w:divBdr>
            <w:top w:val="none" w:sz="0" w:space="0" w:color="auto"/>
            <w:left w:val="none" w:sz="0" w:space="0" w:color="auto"/>
            <w:bottom w:val="none" w:sz="0" w:space="0" w:color="auto"/>
            <w:right w:val="none" w:sz="0" w:space="0" w:color="auto"/>
          </w:divBdr>
        </w:div>
        <w:div w:id="175967569">
          <w:marLeft w:val="0"/>
          <w:marRight w:val="0"/>
          <w:marTop w:val="0"/>
          <w:marBottom w:val="0"/>
          <w:divBdr>
            <w:top w:val="none" w:sz="0" w:space="0" w:color="auto"/>
            <w:left w:val="none" w:sz="0" w:space="0" w:color="auto"/>
            <w:bottom w:val="none" w:sz="0" w:space="0" w:color="auto"/>
            <w:right w:val="none" w:sz="0" w:space="0" w:color="auto"/>
          </w:divBdr>
        </w:div>
      </w:divsChild>
    </w:div>
    <w:div w:id="175967035">
      <w:marLeft w:val="0"/>
      <w:marRight w:val="0"/>
      <w:marTop w:val="0"/>
      <w:marBottom w:val="0"/>
      <w:divBdr>
        <w:top w:val="none" w:sz="0" w:space="0" w:color="auto"/>
        <w:left w:val="none" w:sz="0" w:space="0" w:color="auto"/>
        <w:bottom w:val="none" w:sz="0" w:space="0" w:color="auto"/>
        <w:right w:val="none" w:sz="0" w:space="0" w:color="auto"/>
      </w:divBdr>
      <w:divsChild>
        <w:div w:id="175966221">
          <w:marLeft w:val="0"/>
          <w:marRight w:val="0"/>
          <w:marTop w:val="0"/>
          <w:marBottom w:val="0"/>
          <w:divBdr>
            <w:top w:val="none" w:sz="0" w:space="0" w:color="auto"/>
            <w:left w:val="none" w:sz="0" w:space="0" w:color="auto"/>
            <w:bottom w:val="none" w:sz="0" w:space="0" w:color="auto"/>
            <w:right w:val="none" w:sz="0" w:space="0" w:color="auto"/>
          </w:divBdr>
          <w:divsChild>
            <w:div w:id="175966859">
              <w:marLeft w:val="-2775"/>
              <w:marRight w:val="0"/>
              <w:marTop w:val="0"/>
              <w:marBottom w:val="0"/>
              <w:divBdr>
                <w:top w:val="none" w:sz="0" w:space="0" w:color="auto"/>
                <w:left w:val="none" w:sz="0" w:space="0" w:color="auto"/>
                <w:bottom w:val="none" w:sz="0" w:space="0" w:color="auto"/>
                <w:right w:val="none" w:sz="0" w:space="0" w:color="auto"/>
              </w:divBdr>
            </w:div>
          </w:divsChild>
        </w:div>
        <w:div w:id="175966237">
          <w:marLeft w:val="0"/>
          <w:marRight w:val="0"/>
          <w:marTop w:val="0"/>
          <w:marBottom w:val="0"/>
          <w:divBdr>
            <w:top w:val="none" w:sz="0" w:space="0" w:color="auto"/>
            <w:left w:val="none" w:sz="0" w:space="0" w:color="auto"/>
            <w:bottom w:val="none" w:sz="0" w:space="0" w:color="auto"/>
            <w:right w:val="none" w:sz="0" w:space="0" w:color="auto"/>
          </w:divBdr>
        </w:div>
        <w:div w:id="175966494">
          <w:marLeft w:val="0"/>
          <w:marRight w:val="0"/>
          <w:marTop w:val="240"/>
          <w:marBottom w:val="0"/>
          <w:divBdr>
            <w:top w:val="none" w:sz="0" w:space="0" w:color="auto"/>
            <w:left w:val="none" w:sz="0" w:space="0" w:color="auto"/>
            <w:bottom w:val="none" w:sz="0" w:space="0" w:color="auto"/>
            <w:right w:val="none" w:sz="0" w:space="0" w:color="auto"/>
          </w:divBdr>
        </w:div>
      </w:divsChild>
    </w:div>
    <w:div w:id="175967036">
      <w:marLeft w:val="0"/>
      <w:marRight w:val="0"/>
      <w:marTop w:val="0"/>
      <w:marBottom w:val="0"/>
      <w:divBdr>
        <w:top w:val="none" w:sz="0" w:space="0" w:color="auto"/>
        <w:left w:val="none" w:sz="0" w:space="0" w:color="auto"/>
        <w:bottom w:val="none" w:sz="0" w:space="0" w:color="auto"/>
        <w:right w:val="none" w:sz="0" w:space="0" w:color="auto"/>
      </w:divBdr>
      <w:divsChild>
        <w:div w:id="175966339">
          <w:marLeft w:val="0"/>
          <w:marRight w:val="0"/>
          <w:marTop w:val="0"/>
          <w:marBottom w:val="0"/>
          <w:divBdr>
            <w:top w:val="none" w:sz="0" w:space="0" w:color="auto"/>
            <w:left w:val="none" w:sz="0" w:space="0" w:color="auto"/>
            <w:bottom w:val="none" w:sz="0" w:space="0" w:color="auto"/>
            <w:right w:val="none" w:sz="0" w:space="0" w:color="auto"/>
          </w:divBdr>
        </w:div>
        <w:div w:id="175966517">
          <w:marLeft w:val="0"/>
          <w:marRight w:val="0"/>
          <w:marTop w:val="0"/>
          <w:marBottom w:val="0"/>
          <w:divBdr>
            <w:top w:val="none" w:sz="0" w:space="0" w:color="auto"/>
            <w:left w:val="none" w:sz="0" w:space="0" w:color="auto"/>
            <w:bottom w:val="none" w:sz="0" w:space="0" w:color="auto"/>
            <w:right w:val="none" w:sz="0" w:space="0" w:color="auto"/>
          </w:divBdr>
        </w:div>
        <w:div w:id="175966773">
          <w:marLeft w:val="0"/>
          <w:marRight w:val="0"/>
          <w:marTop w:val="0"/>
          <w:marBottom w:val="0"/>
          <w:divBdr>
            <w:top w:val="none" w:sz="0" w:space="0" w:color="auto"/>
            <w:left w:val="none" w:sz="0" w:space="0" w:color="auto"/>
            <w:bottom w:val="none" w:sz="0" w:space="0" w:color="auto"/>
            <w:right w:val="none" w:sz="0" w:space="0" w:color="auto"/>
          </w:divBdr>
        </w:div>
        <w:div w:id="175967133">
          <w:marLeft w:val="0"/>
          <w:marRight w:val="0"/>
          <w:marTop w:val="0"/>
          <w:marBottom w:val="0"/>
          <w:divBdr>
            <w:top w:val="none" w:sz="0" w:space="0" w:color="auto"/>
            <w:left w:val="none" w:sz="0" w:space="0" w:color="auto"/>
            <w:bottom w:val="none" w:sz="0" w:space="0" w:color="auto"/>
            <w:right w:val="none" w:sz="0" w:space="0" w:color="auto"/>
          </w:divBdr>
        </w:div>
        <w:div w:id="175967412">
          <w:marLeft w:val="0"/>
          <w:marRight w:val="0"/>
          <w:marTop w:val="0"/>
          <w:marBottom w:val="0"/>
          <w:divBdr>
            <w:top w:val="none" w:sz="0" w:space="0" w:color="auto"/>
            <w:left w:val="none" w:sz="0" w:space="0" w:color="auto"/>
            <w:bottom w:val="none" w:sz="0" w:space="0" w:color="auto"/>
            <w:right w:val="none" w:sz="0" w:space="0" w:color="auto"/>
          </w:divBdr>
        </w:div>
      </w:divsChild>
    </w:div>
    <w:div w:id="175967179">
      <w:marLeft w:val="0"/>
      <w:marRight w:val="0"/>
      <w:marTop w:val="0"/>
      <w:marBottom w:val="0"/>
      <w:divBdr>
        <w:top w:val="none" w:sz="0" w:space="0" w:color="auto"/>
        <w:left w:val="none" w:sz="0" w:space="0" w:color="auto"/>
        <w:bottom w:val="none" w:sz="0" w:space="0" w:color="auto"/>
        <w:right w:val="none" w:sz="0" w:space="0" w:color="auto"/>
      </w:divBdr>
      <w:divsChild>
        <w:div w:id="175966190">
          <w:marLeft w:val="0"/>
          <w:marRight w:val="0"/>
          <w:marTop w:val="0"/>
          <w:marBottom w:val="0"/>
          <w:divBdr>
            <w:top w:val="none" w:sz="0" w:space="0" w:color="auto"/>
            <w:left w:val="none" w:sz="0" w:space="0" w:color="auto"/>
            <w:bottom w:val="none" w:sz="0" w:space="0" w:color="auto"/>
            <w:right w:val="none" w:sz="0" w:space="0" w:color="auto"/>
          </w:divBdr>
        </w:div>
        <w:div w:id="175966244">
          <w:marLeft w:val="0"/>
          <w:marRight w:val="0"/>
          <w:marTop w:val="0"/>
          <w:marBottom w:val="0"/>
          <w:divBdr>
            <w:top w:val="none" w:sz="0" w:space="0" w:color="auto"/>
            <w:left w:val="none" w:sz="0" w:space="0" w:color="auto"/>
            <w:bottom w:val="none" w:sz="0" w:space="0" w:color="auto"/>
            <w:right w:val="none" w:sz="0" w:space="0" w:color="auto"/>
          </w:divBdr>
          <w:divsChild>
            <w:div w:id="175967320">
              <w:marLeft w:val="-2775"/>
              <w:marRight w:val="0"/>
              <w:marTop w:val="0"/>
              <w:marBottom w:val="0"/>
              <w:divBdr>
                <w:top w:val="none" w:sz="0" w:space="0" w:color="auto"/>
                <w:left w:val="none" w:sz="0" w:space="0" w:color="auto"/>
                <w:bottom w:val="none" w:sz="0" w:space="0" w:color="auto"/>
                <w:right w:val="none" w:sz="0" w:space="0" w:color="auto"/>
              </w:divBdr>
            </w:div>
          </w:divsChild>
        </w:div>
        <w:div w:id="175966585">
          <w:marLeft w:val="0"/>
          <w:marRight w:val="0"/>
          <w:marTop w:val="240"/>
          <w:marBottom w:val="0"/>
          <w:divBdr>
            <w:top w:val="none" w:sz="0" w:space="0" w:color="auto"/>
            <w:left w:val="none" w:sz="0" w:space="0" w:color="auto"/>
            <w:bottom w:val="none" w:sz="0" w:space="0" w:color="auto"/>
            <w:right w:val="none" w:sz="0" w:space="0" w:color="auto"/>
          </w:divBdr>
        </w:div>
        <w:div w:id="175966615">
          <w:marLeft w:val="0"/>
          <w:marRight w:val="0"/>
          <w:marTop w:val="0"/>
          <w:marBottom w:val="0"/>
          <w:divBdr>
            <w:top w:val="none" w:sz="0" w:space="0" w:color="auto"/>
            <w:left w:val="none" w:sz="0" w:space="0" w:color="auto"/>
            <w:bottom w:val="none" w:sz="0" w:space="0" w:color="auto"/>
            <w:right w:val="none" w:sz="0" w:space="0" w:color="auto"/>
          </w:divBdr>
          <w:divsChild>
            <w:div w:id="175966983">
              <w:marLeft w:val="0"/>
              <w:marRight w:val="0"/>
              <w:marTop w:val="0"/>
              <w:marBottom w:val="0"/>
              <w:divBdr>
                <w:top w:val="none" w:sz="0" w:space="0" w:color="auto"/>
                <w:left w:val="none" w:sz="0" w:space="0" w:color="auto"/>
                <w:bottom w:val="none" w:sz="0" w:space="0" w:color="auto"/>
                <w:right w:val="none" w:sz="0" w:space="0" w:color="auto"/>
              </w:divBdr>
              <w:divsChild>
                <w:div w:id="175966972">
                  <w:marLeft w:val="150"/>
                  <w:marRight w:val="0"/>
                  <w:marTop w:val="0"/>
                  <w:marBottom w:val="0"/>
                  <w:divBdr>
                    <w:top w:val="none" w:sz="0" w:space="0" w:color="auto"/>
                    <w:left w:val="none" w:sz="0" w:space="0" w:color="auto"/>
                    <w:bottom w:val="none" w:sz="0" w:space="0" w:color="auto"/>
                    <w:right w:val="none" w:sz="0" w:space="0" w:color="auto"/>
                  </w:divBdr>
                </w:div>
              </w:divsChild>
            </w:div>
            <w:div w:id="175967269">
              <w:marLeft w:val="0"/>
              <w:marRight w:val="0"/>
              <w:marTop w:val="0"/>
              <w:marBottom w:val="0"/>
              <w:divBdr>
                <w:top w:val="none" w:sz="0" w:space="0" w:color="auto"/>
                <w:left w:val="none" w:sz="0" w:space="0" w:color="auto"/>
                <w:bottom w:val="none" w:sz="0" w:space="0" w:color="auto"/>
                <w:right w:val="none" w:sz="0" w:space="0" w:color="auto"/>
              </w:divBdr>
              <w:divsChild>
                <w:div w:id="175967131">
                  <w:marLeft w:val="150"/>
                  <w:marRight w:val="0"/>
                  <w:marTop w:val="0"/>
                  <w:marBottom w:val="0"/>
                  <w:divBdr>
                    <w:top w:val="none" w:sz="0" w:space="0" w:color="auto"/>
                    <w:left w:val="none" w:sz="0" w:space="0" w:color="auto"/>
                    <w:bottom w:val="none" w:sz="0" w:space="0" w:color="auto"/>
                    <w:right w:val="none" w:sz="0" w:space="0" w:color="auto"/>
                  </w:divBdr>
                </w:div>
              </w:divsChild>
            </w:div>
            <w:div w:id="175967413">
              <w:marLeft w:val="0"/>
              <w:marRight w:val="0"/>
              <w:marTop w:val="0"/>
              <w:marBottom w:val="0"/>
              <w:divBdr>
                <w:top w:val="none" w:sz="0" w:space="0" w:color="auto"/>
                <w:left w:val="none" w:sz="0" w:space="0" w:color="auto"/>
                <w:bottom w:val="none" w:sz="0" w:space="0" w:color="auto"/>
                <w:right w:val="none" w:sz="0" w:space="0" w:color="auto"/>
              </w:divBdr>
              <w:divsChild>
                <w:div w:id="1759669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5967025">
          <w:marLeft w:val="0"/>
          <w:marRight w:val="0"/>
          <w:marTop w:val="0"/>
          <w:marBottom w:val="0"/>
          <w:divBdr>
            <w:top w:val="none" w:sz="0" w:space="0" w:color="auto"/>
            <w:left w:val="none" w:sz="0" w:space="0" w:color="auto"/>
            <w:bottom w:val="none" w:sz="0" w:space="0" w:color="auto"/>
            <w:right w:val="none" w:sz="0" w:space="0" w:color="auto"/>
          </w:divBdr>
        </w:div>
        <w:div w:id="175967141">
          <w:marLeft w:val="0"/>
          <w:marRight w:val="0"/>
          <w:marTop w:val="0"/>
          <w:marBottom w:val="0"/>
          <w:divBdr>
            <w:top w:val="none" w:sz="0" w:space="0" w:color="auto"/>
            <w:left w:val="none" w:sz="0" w:space="0" w:color="auto"/>
            <w:bottom w:val="none" w:sz="0" w:space="0" w:color="auto"/>
            <w:right w:val="none" w:sz="0" w:space="0" w:color="auto"/>
          </w:divBdr>
          <w:divsChild>
            <w:div w:id="175966131">
              <w:marLeft w:val="0"/>
              <w:marRight w:val="0"/>
              <w:marTop w:val="0"/>
              <w:marBottom w:val="0"/>
              <w:divBdr>
                <w:top w:val="none" w:sz="0" w:space="0" w:color="auto"/>
                <w:left w:val="none" w:sz="0" w:space="0" w:color="auto"/>
                <w:bottom w:val="none" w:sz="0" w:space="0" w:color="auto"/>
                <w:right w:val="none" w:sz="0" w:space="0" w:color="auto"/>
              </w:divBdr>
              <w:divsChild>
                <w:div w:id="175967396">
                  <w:marLeft w:val="150"/>
                  <w:marRight w:val="0"/>
                  <w:marTop w:val="0"/>
                  <w:marBottom w:val="0"/>
                  <w:divBdr>
                    <w:top w:val="none" w:sz="0" w:space="0" w:color="auto"/>
                    <w:left w:val="none" w:sz="0" w:space="0" w:color="auto"/>
                    <w:bottom w:val="none" w:sz="0" w:space="0" w:color="auto"/>
                    <w:right w:val="none" w:sz="0" w:space="0" w:color="auto"/>
                  </w:divBdr>
                </w:div>
              </w:divsChild>
            </w:div>
            <w:div w:id="175966201">
              <w:marLeft w:val="-2775"/>
              <w:marRight w:val="0"/>
              <w:marTop w:val="0"/>
              <w:marBottom w:val="0"/>
              <w:divBdr>
                <w:top w:val="none" w:sz="0" w:space="0" w:color="auto"/>
                <w:left w:val="none" w:sz="0" w:space="0" w:color="auto"/>
                <w:bottom w:val="none" w:sz="0" w:space="0" w:color="auto"/>
                <w:right w:val="none" w:sz="0" w:space="0" w:color="auto"/>
              </w:divBdr>
            </w:div>
            <w:div w:id="175966308">
              <w:marLeft w:val="0"/>
              <w:marRight w:val="0"/>
              <w:marTop w:val="0"/>
              <w:marBottom w:val="0"/>
              <w:divBdr>
                <w:top w:val="none" w:sz="0" w:space="0" w:color="auto"/>
                <w:left w:val="none" w:sz="0" w:space="0" w:color="auto"/>
                <w:bottom w:val="none" w:sz="0" w:space="0" w:color="auto"/>
                <w:right w:val="none" w:sz="0" w:space="0" w:color="auto"/>
              </w:divBdr>
              <w:divsChild>
                <w:div w:id="175966660">
                  <w:marLeft w:val="150"/>
                  <w:marRight w:val="0"/>
                  <w:marTop w:val="0"/>
                  <w:marBottom w:val="0"/>
                  <w:divBdr>
                    <w:top w:val="none" w:sz="0" w:space="0" w:color="auto"/>
                    <w:left w:val="none" w:sz="0" w:space="0" w:color="auto"/>
                    <w:bottom w:val="none" w:sz="0" w:space="0" w:color="auto"/>
                    <w:right w:val="none" w:sz="0" w:space="0" w:color="auto"/>
                  </w:divBdr>
                </w:div>
                <w:div w:id="175966709">
                  <w:marLeft w:val="-2775"/>
                  <w:marRight w:val="0"/>
                  <w:marTop w:val="0"/>
                  <w:marBottom w:val="0"/>
                  <w:divBdr>
                    <w:top w:val="none" w:sz="0" w:space="0" w:color="auto"/>
                    <w:left w:val="none" w:sz="0" w:space="0" w:color="auto"/>
                    <w:bottom w:val="none" w:sz="0" w:space="0" w:color="auto"/>
                    <w:right w:val="none" w:sz="0" w:space="0" w:color="auto"/>
                  </w:divBdr>
                </w:div>
              </w:divsChild>
            </w:div>
            <w:div w:id="175966685">
              <w:marLeft w:val="0"/>
              <w:marRight w:val="0"/>
              <w:marTop w:val="0"/>
              <w:marBottom w:val="0"/>
              <w:divBdr>
                <w:top w:val="none" w:sz="0" w:space="0" w:color="auto"/>
                <w:left w:val="none" w:sz="0" w:space="0" w:color="auto"/>
                <w:bottom w:val="none" w:sz="0" w:space="0" w:color="auto"/>
                <w:right w:val="none" w:sz="0" w:space="0" w:color="auto"/>
              </w:divBdr>
              <w:divsChild>
                <w:div w:id="175966411">
                  <w:marLeft w:val="150"/>
                  <w:marRight w:val="0"/>
                  <w:marTop w:val="0"/>
                  <w:marBottom w:val="0"/>
                  <w:divBdr>
                    <w:top w:val="none" w:sz="0" w:space="0" w:color="auto"/>
                    <w:left w:val="none" w:sz="0" w:space="0" w:color="auto"/>
                    <w:bottom w:val="none" w:sz="0" w:space="0" w:color="auto"/>
                    <w:right w:val="none" w:sz="0" w:space="0" w:color="auto"/>
                  </w:divBdr>
                </w:div>
              </w:divsChild>
            </w:div>
            <w:div w:id="175967187">
              <w:marLeft w:val="0"/>
              <w:marRight w:val="0"/>
              <w:marTop w:val="0"/>
              <w:marBottom w:val="0"/>
              <w:divBdr>
                <w:top w:val="none" w:sz="0" w:space="0" w:color="auto"/>
                <w:left w:val="none" w:sz="0" w:space="0" w:color="auto"/>
                <w:bottom w:val="none" w:sz="0" w:space="0" w:color="auto"/>
                <w:right w:val="none" w:sz="0" w:space="0" w:color="auto"/>
              </w:divBdr>
              <w:divsChild>
                <w:div w:id="175966527">
                  <w:marLeft w:val="150"/>
                  <w:marRight w:val="0"/>
                  <w:marTop w:val="0"/>
                  <w:marBottom w:val="0"/>
                  <w:divBdr>
                    <w:top w:val="none" w:sz="0" w:space="0" w:color="auto"/>
                    <w:left w:val="none" w:sz="0" w:space="0" w:color="auto"/>
                    <w:bottom w:val="none" w:sz="0" w:space="0" w:color="auto"/>
                    <w:right w:val="none" w:sz="0" w:space="0" w:color="auto"/>
                  </w:divBdr>
                </w:div>
              </w:divsChild>
            </w:div>
            <w:div w:id="175967560">
              <w:marLeft w:val="0"/>
              <w:marRight w:val="0"/>
              <w:marTop w:val="0"/>
              <w:marBottom w:val="0"/>
              <w:divBdr>
                <w:top w:val="none" w:sz="0" w:space="0" w:color="auto"/>
                <w:left w:val="none" w:sz="0" w:space="0" w:color="auto"/>
                <w:bottom w:val="none" w:sz="0" w:space="0" w:color="auto"/>
                <w:right w:val="none" w:sz="0" w:space="0" w:color="auto"/>
              </w:divBdr>
              <w:divsChild>
                <w:div w:id="175966852">
                  <w:marLeft w:val="-2775"/>
                  <w:marRight w:val="0"/>
                  <w:marTop w:val="0"/>
                  <w:marBottom w:val="0"/>
                  <w:divBdr>
                    <w:top w:val="none" w:sz="0" w:space="0" w:color="auto"/>
                    <w:left w:val="none" w:sz="0" w:space="0" w:color="auto"/>
                    <w:bottom w:val="none" w:sz="0" w:space="0" w:color="auto"/>
                    <w:right w:val="none" w:sz="0" w:space="0" w:color="auto"/>
                  </w:divBdr>
                </w:div>
                <w:div w:id="17596686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67196">
      <w:marLeft w:val="0"/>
      <w:marRight w:val="0"/>
      <w:marTop w:val="0"/>
      <w:marBottom w:val="0"/>
      <w:divBdr>
        <w:top w:val="none" w:sz="0" w:space="0" w:color="auto"/>
        <w:left w:val="none" w:sz="0" w:space="0" w:color="auto"/>
        <w:bottom w:val="none" w:sz="0" w:space="0" w:color="auto"/>
        <w:right w:val="none" w:sz="0" w:space="0" w:color="auto"/>
      </w:divBdr>
    </w:div>
    <w:div w:id="175967343">
      <w:marLeft w:val="0"/>
      <w:marRight w:val="0"/>
      <w:marTop w:val="0"/>
      <w:marBottom w:val="0"/>
      <w:divBdr>
        <w:top w:val="none" w:sz="0" w:space="0" w:color="auto"/>
        <w:left w:val="none" w:sz="0" w:space="0" w:color="auto"/>
        <w:bottom w:val="none" w:sz="0" w:space="0" w:color="auto"/>
        <w:right w:val="none" w:sz="0" w:space="0" w:color="auto"/>
      </w:divBdr>
      <w:divsChild>
        <w:div w:id="175966599">
          <w:marLeft w:val="0"/>
          <w:marRight w:val="0"/>
          <w:marTop w:val="0"/>
          <w:marBottom w:val="0"/>
          <w:divBdr>
            <w:top w:val="none" w:sz="0" w:space="0" w:color="auto"/>
            <w:left w:val="none" w:sz="0" w:space="0" w:color="auto"/>
            <w:bottom w:val="none" w:sz="0" w:space="0" w:color="auto"/>
            <w:right w:val="none" w:sz="0" w:space="0" w:color="auto"/>
          </w:divBdr>
          <w:divsChild>
            <w:div w:id="175966111">
              <w:marLeft w:val="0"/>
              <w:marRight w:val="0"/>
              <w:marTop w:val="0"/>
              <w:marBottom w:val="0"/>
              <w:divBdr>
                <w:top w:val="none" w:sz="0" w:space="0" w:color="auto"/>
                <w:left w:val="none" w:sz="0" w:space="0" w:color="auto"/>
                <w:bottom w:val="none" w:sz="0" w:space="0" w:color="auto"/>
                <w:right w:val="none" w:sz="0" w:space="0" w:color="auto"/>
              </w:divBdr>
            </w:div>
            <w:div w:id="175966185">
              <w:marLeft w:val="0"/>
              <w:marRight w:val="0"/>
              <w:marTop w:val="0"/>
              <w:marBottom w:val="0"/>
              <w:divBdr>
                <w:top w:val="none" w:sz="0" w:space="0" w:color="auto"/>
                <w:left w:val="none" w:sz="0" w:space="0" w:color="auto"/>
                <w:bottom w:val="none" w:sz="0" w:space="0" w:color="auto"/>
                <w:right w:val="none" w:sz="0" w:space="0" w:color="auto"/>
              </w:divBdr>
            </w:div>
            <w:div w:id="175966194">
              <w:marLeft w:val="0"/>
              <w:marRight w:val="0"/>
              <w:marTop w:val="0"/>
              <w:marBottom w:val="0"/>
              <w:divBdr>
                <w:top w:val="none" w:sz="0" w:space="0" w:color="auto"/>
                <w:left w:val="none" w:sz="0" w:space="0" w:color="auto"/>
                <w:bottom w:val="none" w:sz="0" w:space="0" w:color="auto"/>
                <w:right w:val="none" w:sz="0" w:space="0" w:color="auto"/>
              </w:divBdr>
            </w:div>
            <w:div w:id="175966342">
              <w:marLeft w:val="0"/>
              <w:marRight w:val="0"/>
              <w:marTop w:val="0"/>
              <w:marBottom w:val="0"/>
              <w:divBdr>
                <w:top w:val="none" w:sz="0" w:space="0" w:color="auto"/>
                <w:left w:val="none" w:sz="0" w:space="0" w:color="auto"/>
                <w:bottom w:val="none" w:sz="0" w:space="0" w:color="auto"/>
                <w:right w:val="none" w:sz="0" w:space="0" w:color="auto"/>
              </w:divBdr>
            </w:div>
            <w:div w:id="175966344">
              <w:marLeft w:val="0"/>
              <w:marRight w:val="0"/>
              <w:marTop w:val="0"/>
              <w:marBottom w:val="0"/>
              <w:divBdr>
                <w:top w:val="none" w:sz="0" w:space="0" w:color="auto"/>
                <w:left w:val="none" w:sz="0" w:space="0" w:color="auto"/>
                <w:bottom w:val="none" w:sz="0" w:space="0" w:color="auto"/>
                <w:right w:val="none" w:sz="0" w:space="0" w:color="auto"/>
              </w:divBdr>
            </w:div>
            <w:div w:id="175966355">
              <w:marLeft w:val="0"/>
              <w:marRight w:val="0"/>
              <w:marTop w:val="0"/>
              <w:marBottom w:val="0"/>
              <w:divBdr>
                <w:top w:val="none" w:sz="0" w:space="0" w:color="auto"/>
                <w:left w:val="none" w:sz="0" w:space="0" w:color="auto"/>
                <w:bottom w:val="none" w:sz="0" w:space="0" w:color="auto"/>
                <w:right w:val="none" w:sz="0" w:space="0" w:color="auto"/>
              </w:divBdr>
            </w:div>
            <w:div w:id="175966369">
              <w:marLeft w:val="0"/>
              <w:marRight w:val="0"/>
              <w:marTop w:val="0"/>
              <w:marBottom w:val="0"/>
              <w:divBdr>
                <w:top w:val="none" w:sz="0" w:space="0" w:color="auto"/>
                <w:left w:val="none" w:sz="0" w:space="0" w:color="auto"/>
                <w:bottom w:val="none" w:sz="0" w:space="0" w:color="auto"/>
                <w:right w:val="none" w:sz="0" w:space="0" w:color="auto"/>
              </w:divBdr>
            </w:div>
            <w:div w:id="175966376">
              <w:marLeft w:val="0"/>
              <w:marRight w:val="0"/>
              <w:marTop w:val="0"/>
              <w:marBottom w:val="0"/>
              <w:divBdr>
                <w:top w:val="none" w:sz="0" w:space="0" w:color="auto"/>
                <w:left w:val="none" w:sz="0" w:space="0" w:color="auto"/>
                <w:bottom w:val="none" w:sz="0" w:space="0" w:color="auto"/>
                <w:right w:val="none" w:sz="0" w:space="0" w:color="auto"/>
              </w:divBdr>
            </w:div>
            <w:div w:id="175966418">
              <w:marLeft w:val="0"/>
              <w:marRight w:val="0"/>
              <w:marTop w:val="0"/>
              <w:marBottom w:val="0"/>
              <w:divBdr>
                <w:top w:val="none" w:sz="0" w:space="0" w:color="auto"/>
                <w:left w:val="none" w:sz="0" w:space="0" w:color="auto"/>
                <w:bottom w:val="none" w:sz="0" w:space="0" w:color="auto"/>
                <w:right w:val="none" w:sz="0" w:space="0" w:color="auto"/>
              </w:divBdr>
            </w:div>
            <w:div w:id="175966441">
              <w:marLeft w:val="0"/>
              <w:marRight w:val="0"/>
              <w:marTop w:val="0"/>
              <w:marBottom w:val="0"/>
              <w:divBdr>
                <w:top w:val="none" w:sz="0" w:space="0" w:color="auto"/>
                <w:left w:val="none" w:sz="0" w:space="0" w:color="auto"/>
                <w:bottom w:val="none" w:sz="0" w:space="0" w:color="auto"/>
                <w:right w:val="none" w:sz="0" w:space="0" w:color="auto"/>
              </w:divBdr>
            </w:div>
            <w:div w:id="175966473">
              <w:marLeft w:val="0"/>
              <w:marRight w:val="0"/>
              <w:marTop w:val="0"/>
              <w:marBottom w:val="0"/>
              <w:divBdr>
                <w:top w:val="none" w:sz="0" w:space="0" w:color="auto"/>
                <w:left w:val="none" w:sz="0" w:space="0" w:color="auto"/>
                <w:bottom w:val="none" w:sz="0" w:space="0" w:color="auto"/>
                <w:right w:val="none" w:sz="0" w:space="0" w:color="auto"/>
              </w:divBdr>
            </w:div>
            <w:div w:id="175966481">
              <w:marLeft w:val="0"/>
              <w:marRight w:val="0"/>
              <w:marTop w:val="0"/>
              <w:marBottom w:val="0"/>
              <w:divBdr>
                <w:top w:val="none" w:sz="0" w:space="0" w:color="auto"/>
                <w:left w:val="none" w:sz="0" w:space="0" w:color="auto"/>
                <w:bottom w:val="none" w:sz="0" w:space="0" w:color="auto"/>
                <w:right w:val="none" w:sz="0" w:space="0" w:color="auto"/>
              </w:divBdr>
            </w:div>
            <w:div w:id="175966485">
              <w:marLeft w:val="0"/>
              <w:marRight w:val="0"/>
              <w:marTop w:val="0"/>
              <w:marBottom w:val="0"/>
              <w:divBdr>
                <w:top w:val="none" w:sz="0" w:space="0" w:color="auto"/>
                <w:left w:val="none" w:sz="0" w:space="0" w:color="auto"/>
                <w:bottom w:val="none" w:sz="0" w:space="0" w:color="auto"/>
                <w:right w:val="none" w:sz="0" w:space="0" w:color="auto"/>
              </w:divBdr>
            </w:div>
            <w:div w:id="175966504">
              <w:marLeft w:val="0"/>
              <w:marRight w:val="0"/>
              <w:marTop w:val="0"/>
              <w:marBottom w:val="0"/>
              <w:divBdr>
                <w:top w:val="none" w:sz="0" w:space="0" w:color="auto"/>
                <w:left w:val="none" w:sz="0" w:space="0" w:color="auto"/>
                <w:bottom w:val="none" w:sz="0" w:space="0" w:color="auto"/>
                <w:right w:val="none" w:sz="0" w:space="0" w:color="auto"/>
              </w:divBdr>
            </w:div>
            <w:div w:id="175966510">
              <w:marLeft w:val="0"/>
              <w:marRight w:val="0"/>
              <w:marTop w:val="0"/>
              <w:marBottom w:val="0"/>
              <w:divBdr>
                <w:top w:val="none" w:sz="0" w:space="0" w:color="auto"/>
                <w:left w:val="none" w:sz="0" w:space="0" w:color="auto"/>
                <w:bottom w:val="none" w:sz="0" w:space="0" w:color="auto"/>
                <w:right w:val="none" w:sz="0" w:space="0" w:color="auto"/>
              </w:divBdr>
            </w:div>
            <w:div w:id="175966519">
              <w:marLeft w:val="0"/>
              <w:marRight w:val="0"/>
              <w:marTop w:val="0"/>
              <w:marBottom w:val="0"/>
              <w:divBdr>
                <w:top w:val="none" w:sz="0" w:space="0" w:color="auto"/>
                <w:left w:val="none" w:sz="0" w:space="0" w:color="auto"/>
                <w:bottom w:val="none" w:sz="0" w:space="0" w:color="auto"/>
                <w:right w:val="none" w:sz="0" w:space="0" w:color="auto"/>
              </w:divBdr>
            </w:div>
            <w:div w:id="175966543">
              <w:marLeft w:val="0"/>
              <w:marRight w:val="0"/>
              <w:marTop w:val="0"/>
              <w:marBottom w:val="0"/>
              <w:divBdr>
                <w:top w:val="none" w:sz="0" w:space="0" w:color="auto"/>
                <w:left w:val="none" w:sz="0" w:space="0" w:color="auto"/>
                <w:bottom w:val="none" w:sz="0" w:space="0" w:color="auto"/>
                <w:right w:val="none" w:sz="0" w:space="0" w:color="auto"/>
              </w:divBdr>
            </w:div>
            <w:div w:id="175966544">
              <w:marLeft w:val="0"/>
              <w:marRight w:val="0"/>
              <w:marTop w:val="0"/>
              <w:marBottom w:val="0"/>
              <w:divBdr>
                <w:top w:val="none" w:sz="0" w:space="0" w:color="auto"/>
                <w:left w:val="none" w:sz="0" w:space="0" w:color="auto"/>
                <w:bottom w:val="none" w:sz="0" w:space="0" w:color="auto"/>
                <w:right w:val="none" w:sz="0" w:space="0" w:color="auto"/>
              </w:divBdr>
            </w:div>
            <w:div w:id="175966565">
              <w:marLeft w:val="0"/>
              <w:marRight w:val="0"/>
              <w:marTop w:val="0"/>
              <w:marBottom w:val="0"/>
              <w:divBdr>
                <w:top w:val="none" w:sz="0" w:space="0" w:color="auto"/>
                <w:left w:val="none" w:sz="0" w:space="0" w:color="auto"/>
                <w:bottom w:val="none" w:sz="0" w:space="0" w:color="auto"/>
                <w:right w:val="none" w:sz="0" w:space="0" w:color="auto"/>
              </w:divBdr>
            </w:div>
            <w:div w:id="175966595">
              <w:marLeft w:val="0"/>
              <w:marRight w:val="0"/>
              <w:marTop w:val="0"/>
              <w:marBottom w:val="0"/>
              <w:divBdr>
                <w:top w:val="none" w:sz="0" w:space="0" w:color="auto"/>
                <w:left w:val="none" w:sz="0" w:space="0" w:color="auto"/>
                <w:bottom w:val="none" w:sz="0" w:space="0" w:color="auto"/>
                <w:right w:val="none" w:sz="0" w:space="0" w:color="auto"/>
              </w:divBdr>
            </w:div>
            <w:div w:id="175966600">
              <w:marLeft w:val="0"/>
              <w:marRight w:val="0"/>
              <w:marTop w:val="0"/>
              <w:marBottom w:val="0"/>
              <w:divBdr>
                <w:top w:val="none" w:sz="0" w:space="0" w:color="auto"/>
                <w:left w:val="none" w:sz="0" w:space="0" w:color="auto"/>
                <w:bottom w:val="none" w:sz="0" w:space="0" w:color="auto"/>
                <w:right w:val="none" w:sz="0" w:space="0" w:color="auto"/>
              </w:divBdr>
            </w:div>
            <w:div w:id="175966603">
              <w:marLeft w:val="0"/>
              <w:marRight w:val="0"/>
              <w:marTop w:val="0"/>
              <w:marBottom w:val="0"/>
              <w:divBdr>
                <w:top w:val="none" w:sz="0" w:space="0" w:color="auto"/>
                <w:left w:val="none" w:sz="0" w:space="0" w:color="auto"/>
                <w:bottom w:val="none" w:sz="0" w:space="0" w:color="auto"/>
                <w:right w:val="none" w:sz="0" w:space="0" w:color="auto"/>
              </w:divBdr>
            </w:div>
            <w:div w:id="175966604">
              <w:marLeft w:val="0"/>
              <w:marRight w:val="0"/>
              <w:marTop w:val="0"/>
              <w:marBottom w:val="0"/>
              <w:divBdr>
                <w:top w:val="none" w:sz="0" w:space="0" w:color="auto"/>
                <w:left w:val="none" w:sz="0" w:space="0" w:color="auto"/>
                <w:bottom w:val="none" w:sz="0" w:space="0" w:color="auto"/>
                <w:right w:val="none" w:sz="0" w:space="0" w:color="auto"/>
              </w:divBdr>
            </w:div>
            <w:div w:id="175966619">
              <w:marLeft w:val="0"/>
              <w:marRight w:val="0"/>
              <w:marTop w:val="0"/>
              <w:marBottom w:val="0"/>
              <w:divBdr>
                <w:top w:val="none" w:sz="0" w:space="0" w:color="auto"/>
                <w:left w:val="none" w:sz="0" w:space="0" w:color="auto"/>
                <w:bottom w:val="none" w:sz="0" w:space="0" w:color="auto"/>
                <w:right w:val="none" w:sz="0" w:space="0" w:color="auto"/>
              </w:divBdr>
            </w:div>
            <w:div w:id="175966638">
              <w:marLeft w:val="0"/>
              <w:marRight w:val="0"/>
              <w:marTop w:val="0"/>
              <w:marBottom w:val="0"/>
              <w:divBdr>
                <w:top w:val="none" w:sz="0" w:space="0" w:color="auto"/>
                <w:left w:val="none" w:sz="0" w:space="0" w:color="auto"/>
                <w:bottom w:val="none" w:sz="0" w:space="0" w:color="auto"/>
                <w:right w:val="none" w:sz="0" w:space="0" w:color="auto"/>
              </w:divBdr>
            </w:div>
            <w:div w:id="175966649">
              <w:marLeft w:val="0"/>
              <w:marRight w:val="0"/>
              <w:marTop w:val="0"/>
              <w:marBottom w:val="0"/>
              <w:divBdr>
                <w:top w:val="none" w:sz="0" w:space="0" w:color="auto"/>
                <w:left w:val="none" w:sz="0" w:space="0" w:color="auto"/>
                <w:bottom w:val="none" w:sz="0" w:space="0" w:color="auto"/>
                <w:right w:val="none" w:sz="0" w:space="0" w:color="auto"/>
              </w:divBdr>
            </w:div>
            <w:div w:id="175966674">
              <w:marLeft w:val="0"/>
              <w:marRight w:val="0"/>
              <w:marTop w:val="0"/>
              <w:marBottom w:val="0"/>
              <w:divBdr>
                <w:top w:val="none" w:sz="0" w:space="0" w:color="auto"/>
                <w:left w:val="none" w:sz="0" w:space="0" w:color="auto"/>
                <w:bottom w:val="none" w:sz="0" w:space="0" w:color="auto"/>
                <w:right w:val="none" w:sz="0" w:space="0" w:color="auto"/>
              </w:divBdr>
            </w:div>
            <w:div w:id="175966696">
              <w:marLeft w:val="0"/>
              <w:marRight w:val="0"/>
              <w:marTop w:val="0"/>
              <w:marBottom w:val="0"/>
              <w:divBdr>
                <w:top w:val="none" w:sz="0" w:space="0" w:color="auto"/>
                <w:left w:val="none" w:sz="0" w:space="0" w:color="auto"/>
                <w:bottom w:val="none" w:sz="0" w:space="0" w:color="auto"/>
                <w:right w:val="none" w:sz="0" w:space="0" w:color="auto"/>
              </w:divBdr>
            </w:div>
            <w:div w:id="175966707">
              <w:marLeft w:val="0"/>
              <w:marRight w:val="0"/>
              <w:marTop w:val="0"/>
              <w:marBottom w:val="0"/>
              <w:divBdr>
                <w:top w:val="none" w:sz="0" w:space="0" w:color="auto"/>
                <w:left w:val="none" w:sz="0" w:space="0" w:color="auto"/>
                <w:bottom w:val="none" w:sz="0" w:space="0" w:color="auto"/>
                <w:right w:val="none" w:sz="0" w:space="0" w:color="auto"/>
              </w:divBdr>
            </w:div>
            <w:div w:id="175966724">
              <w:marLeft w:val="0"/>
              <w:marRight w:val="0"/>
              <w:marTop w:val="0"/>
              <w:marBottom w:val="0"/>
              <w:divBdr>
                <w:top w:val="none" w:sz="0" w:space="0" w:color="auto"/>
                <w:left w:val="none" w:sz="0" w:space="0" w:color="auto"/>
                <w:bottom w:val="none" w:sz="0" w:space="0" w:color="auto"/>
                <w:right w:val="none" w:sz="0" w:space="0" w:color="auto"/>
              </w:divBdr>
            </w:div>
            <w:div w:id="175966751">
              <w:marLeft w:val="0"/>
              <w:marRight w:val="0"/>
              <w:marTop w:val="0"/>
              <w:marBottom w:val="0"/>
              <w:divBdr>
                <w:top w:val="none" w:sz="0" w:space="0" w:color="auto"/>
                <w:left w:val="none" w:sz="0" w:space="0" w:color="auto"/>
                <w:bottom w:val="none" w:sz="0" w:space="0" w:color="auto"/>
                <w:right w:val="none" w:sz="0" w:space="0" w:color="auto"/>
              </w:divBdr>
            </w:div>
            <w:div w:id="175966753">
              <w:marLeft w:val="0"/>
              <w:marRight w:val="0"/>
              <w:marTop w:val="0"/>
              <w:marBottom w:val="0"/>
              <w:divBdr>
                <w:top w:val="none" w:sz="0" w:space="0" w:color="auto"/>
                <w:left w:val="none" w:sz="0" w:space="0" w:color="auto"/>
                <w:bottom w:val="none" w:sz="0" w:space="0" w:color="auto"/>
                <w:right w:val="none" w:sz="0" w:space="0" w:color="auto"/>
              </w:divBdr>
            </w:div>
            <w:div w:id="175966780">
              <w:marLeft w:val="0"/>
              <w:marRight w:val="0"/>
              <w:marTop w:val="0"/>
              <w:marBottom w:val="0"/>
              <w:divBdr>
                <w:top w:val="none" w:sz="0" w:space="0" w:color="auto"/>
                <w:left w:val="none" w:sz="0" w:space="0" w:color="auto"/>
                <w:bottom w:val="none" w:sz="0" w:space="0" w:color="auto"/>
                <w:right w:val="none" w:sz="0" w:space="0" w:color="auto"/>
              </w:divBdr>
            </w:div>
            <w:div w:id="175966805">
              <w:marLeft w:val="0"/>
              <w:marRight w:val="0"/>
              <w:marTop w:val="0"/>
              <w:marBottom w:val="0"/>
              <w:divBdr>
                <w:top w:val="none" w:sz="0" w:space="0" w:color="auto"/>
                <w:left w:val="none" w:sz="0" w:space="0" w:color="auto"/>
                <w:bottom w:val="none" w:sz="0" w:space="0" w:color="auto"/>
                <w:right w:val="none" w:sz="0" w:space="0" w:color="auto"/>
              </w:divBdr>
            </w:div>
            <w:div w:id="175966815">
              <w:marLeft w:val="0"/>
              <w:marRight w:val="0"/>
              <w:marTop w:val="0"/>
              <w:marBottom w:val="0"/>
              <w:divBdr>
                <w:top w:val="none" w:sz="0" w:space="0" w:color="auto"/>
                <w:left w:val="none" w:sz="0" w:space="0" w:color="auto"/>
                <w:bottom w:val="none" w:sz="0" w:space="0" w:color="auto"/>
                <w:right w:val="none" w:sz="0" w:space="0" w:color="auto"/>
              </w:divBdr>
            </w:div>
            <w:div w:id="175966830">
              <w:marLeft w:val="0"/>
              <w:marRight w:val="0"/>
              <w:marTop w:val="0"/>
              <w:marBottom w:val="0"/>
              <w:divBdr>
                <w:top w:val="none" w:sz="0" w:space="0" w:color="auto"/>
                <w:left w:val="none" w:sz="0" w:space="0" w:color="auto"/>
                <w:bottom w:val="none" w:sz="0" w:space="0" w:color="auto"/>
                <w:right w:val="none" w:sz="0" w:space="0" w:color="auto"/>
              </w:divBdr>
            </w:div>
            <w:div w:id="175966844">
              <w:marLeft w:val="0"/>
              <w:marRight w:val="0"/>
              <w:marTop w:val="0"/>
              <w:marBottom w:val="0"/>
              <w:divBdr>
                <w:top w:val="none" w:sz="0" w:space="0" w:color="auto"/>
                <w:left w:val="none" w:sz="0" w:space="0" w:color="auto"/>
                <w:bottom w:val="none" w:sz="0" w:space="0" w:color="auto"/>
                <w:right w:val="none" w:sz="0" w:space="0" w:color="auto"/>
              </w:divBdr>
            </w:div>
            <w:div w:id="175966942">
              <w:marLeft w:val="0"/>
              <w:marRight w:val="0"/>
              <w:marTop w:val="0"/>
              <w:marBottom w:val="0"/>
              <w:divBdr>
                <w:top w:val="none" w:sz="0" w:space="0" w:color="auto"/>
                <w:left w:val="none" w:sz="0" w:space="0" w:color="auto"/>
                <w:bottom w:val="none" w:sz="0" w:space="0" w:color="auto"/>
                <w:right w:val="none" w:sz="0" w:space="0" w:color="auto"/>
              </w:divBdr>
            </w:div>
            <w:div w:id="175966949">
              <w:marLeft w:val="0"/>
              <w:marRight w:val="0"/>
              <w:marTop w:val="0"/>
              <w:marBottom w:val="0"/>
              <w:divBdr>
                <w:top w:val="none" w:sz="0" w:space="0" w:color="auto"/>
                <w:left w:val="none" w:sz="0" w:space="0" w:color="auto"/>
                <w:bottom w:val="none" w:sz="0" w:space="0" w:color="auto"/>
                <w:right w:val="none" w:sz="0" w:space="0" w:color="auto"/>
              </w:divBdr>
            </w:div>
            <w:div w:id="175966988">
              <w:marLeft w:val="0"/>
              <w:marRight w:val="0"/>
              <w:marTop w:val="0"/>
              <w:marBottom w:val="0"/>
              <w:divBdr>
                <w:top w:val="none" w:sz="0" w:space="0" w:color="auto"/>
                <w:left w:val="none" w:sz="0" w:space="0" w:color="auto"/>
                <w:bottom w:val="none" w:sz="0" w:space="0" w:color="auto"/>
                <w:right w:val="none" w:sz="0" w:space="0" w:color="auto"/>
              </w:divBdr>
            </w:div>
            <w:div w:id="175966992">
              <w:marLeft w:val="0"/>
              <w:marRight w:val="0"/>
              <w:marTop w:val="0"/>
              <w:marBottom w:val="0"/>
              <w:divBdr>
                <w:top w:val="none" w:sz="0" w:space="0" w:color="auto"/>
                <w:left w:val="none" w:sz="0" w:space="0" w:color="auto"/>
                <w:bottom w:val="none" w:sz="0" w:space="0" w:color="auto"/>
                <w:right w:val="none" w:sz="0" w:space="0" w:color="auto"/>
              </w:divBdr>
            </w:div>
            <w:div w:id="175967006">
              <w:marLeft w:val="0"/>
              <w:marRight w:val="0"/>
              <w:marTop w:val="0"/>
              <w:marBottom w:val="0"/>
              <w:divBdr>
                <w:top w:val="none" w:sz="0" w:space="0" w:color="auto"/>
                <w:left w:val="none" w:sz="0" w:space="0" w:color="auto"/>
                <w:bottom w:val="none" w:sz="0" w:space="0" w:color="auto"/>
                <w:right w:val="none" w:sz="0" w:space="0" w:color="auto"/>
              </w:divBdr>
            </w:div>
            <w:div w:id="175967046">
              <w:marLeft w:val="0"/>
              <w:marRight w:val="0"/>
              <w:marTop w:val="0"/>
              <w:marBottom w:val="0"/>
              <w:divBdr>
                <w:top w:val="none" w:sz="0" w:space="0" w:color="auto"/>
                <w:left w:val="none" w:sz="0" w:space="0" w:color="auto"/>
                <w:bottom w:val="none" w:sz="0" w:space="0" w:color="auto"/>
                <w:right w:val="none" w:sz="0" w:space="0" w:color="auto"/>
              </w:divBdr>
            </w:div>
            <w:div w:id="175967052">
              <w:marLeft w:val="0"/>
              <w:marRight w:val="0"/>
              <w:marTop w:val="0"/>
              <w:marBottom w:val="0"/>
              <w:divBdr>
                <w:top w:val="none" w:sz="0" w:space="0" w:color="auto"/>
                <w:left w:val="none" w:sz="0" w:space="0" w:color="auto"/>
                <w:bottom w:val="none" w:sz="0" w:space="0" w:color="auto"/>
                <w:right w:val="none" w:sz="0" w:space="0" w:color="auto"/>
              </w:divBdr>
            </w:div>
            <w:div w:id="175967084">
              <w:marLeft w:val="0"/>
              <w:marRight w:val="0"/>
              <w:marTop w:val="0"/>
              <w:marBottom w:val="0"/>
              <w:divBdr>
                <w:top w:val="none" w:sz="0" w:space="0" w:color="auto"/>
                <w:left w:val="none" w:sz="0" w:space="0" w:color="auto"/>
                <w:bottom w:val="none" w:sz="0" w:space="0" w:color="auto"/>
                <w:right w:val="none" w:sz="0" w:space="0" w:color="auto"/>
              </w:divBdr>
            </w:div>
            <w:div w:id="175967129">
              <w:marLeft w:val="0"/>
              <w:marRight w:val="0"/>
              <w:marTop w:val="0"/>
              <w:marBottom w:val="0"/>
              <w:divBdr>
                <w:top w:val="none" w:sz="0" w:space="0" w:color="auto"/>
                <w:left w:val="none" w:sz="0" w:space="0" w:color="auto"/>
                <w:bottom w:val="none" w:sz="0" w:space="0" w:color="auto"/>
                <w:right w:val="none" w:sz="0" w:space="0" w:color="auto"/>
              </w:divBdr>
            </w:div>
            <w:div w:id="175967140">
              <w:marLeft w:val="0"/>
              <w:marRight w:val="0"/>
              <w:marTop w:val="0"/>
              <w:marBottom w:val="0"/>
              <w:divBdr>
                <w:top w:val="none" w:sz="0" w:space="0" w:color="auto"/>
                <w:left w:val="none" w:sz="0" w:space="0" w:color="auto"/>
                <w:bottom w:val="none" w:sz="0" w:space="0" w:color="auto"/>
                <w:right w:val="none" w:sz="0" w:space="0" w:color="auto"/>
              </w:divBdr>
            </w:div>
            <w:div w:id="175967154">
              <w:marLeft w:val="0"/>
              <w:marRight w:val="0"/>
              <w:marTop w:val="0"/>
              <w:marBottom w:val="0"/>
              <w:divBdr>
                <w:top w:val="none" w:sz="0" w:space="0" w:color="auto"/>
                <w:left w:val="none" w:sz="0" w:space="0" w:color="auto"/>
                <w:bottom w:val="none" w:sz="0" w:space="0" w:color="auto"/>
                <w:right w:val="none" w:sz="0" w:space="0" w:color="auto"/>
              </w:divBdr>
            </w:div>
            <w:div w:id="175967181">
              <w:marLeft w:val="0"/>
              <w:marRight w:val="0"/>
              <w:marTop w:val="0"/>
              <w:marBottom w:val="0"/>
              <w:divBdr>
                <w:top w:val="none" w:sz="0" w:space="0" w:color="auto"/>
                <w:left w:val="none" w:sz="0" w:space="0" w:color="auto"/>
                <w:bottom w:val="none" w:sz="0" w:space="0" w:color="auto"/>
                <w:right w:val="none" w:sz="0" w:space="0" w:color="auto"/>
              </w:divBdr>
            </w:div>
            <w:div w:id="175967228">
              <w:marLeft w:val="0"/>
              <w:marRight w:val="0"/>
              <w:marTop w:val="0"/>
              <w:marBottom w:val="0"/>
              <w:divBdr>
                <w:top w:val="none" w:sz="0" w:space="0" w:color="auto"/>
                <w:left w:val="none" w:sz="0" w:space="0" w:color="auto"/>
                <w:bottom w:val="none" w:sz="0" w:space="0" w:color="auto"/>
                <w:right w:val="none" w:sz="0" w:space="0" w:color="auto"/>
              </w:divBdr>
            </w:div>
            <w:div w:id="175967237">
              <w:marLeft w:val="0"/>
              <w:marRight w:val="0"/>
              <w:marTop w:val="0"/>
              <w:marBottom w:val="0"/>
              <w:divBdr>
                <w:top w:val="none" w:sz="0" w:space="0" w:color="auto"/>
                <w:left w:val="none" w:sz="0" w:space="0" w:color="auto"/>
                <w:bottom w:val="none" w:sz="0" w:space="0" w:color="auto"/>
                <w:right w:val="none" w:sz="0" w:space="0" w:color="auto"/>
              </w:divBdr>
            </w:div>
            <w:div w:id="175967254">
              <w:marLeft w:val="0"/>
              <w:marRight w:val="0"/>
              <w:marTop w:val="0"/>
              <w:marBottom w:val="0"/>
              <w:divBdr>
                <w:top w:val="none" w:sz="0" w:space="0" w:color="auto"/>
                <w:left w:val="none" w:sz="0" w:space="0" w:color="auto"/>
                <w:bottom w:val="none" w:sz="0" w:space="0" w:color="auto"/>
                <w:right w:val="none" w:sz="0" w:space="0" w:color="auto"/>
              </w:divBdr>
            </w:div>
            <w:div w:id="175967263">
              <w:marLeft w:val="0"/>
              <w:marRight w:val="0"/>
              <w:marTop w:val="0"/>
              <w:marBottom w:val="0"/>
              <w:divBdr>
                <w:top w:val="none" w:sz="0" w:space="0" w:color="auto"/>
                <w:left w:val="none" w:sz="0" w:space="0" w:color="auto"/>
                <w:bottom w:val="none" w:sz="0" w:space="0" w:color="auto"/>
                <w:right w:val="none" w:sz="0" w:space="0" w:color="auto"/>
              </w:divBdr>
            </w:div>
            <w:div w:id="175967271">
              <w:marLeft w:val="0"/>
              <w:marRight w:val="0"/>
              <w:marTop w:val="0"/>
              <w:marBottom w:val="0"/>
              <w:divBdr>
                <w:top w:val="none" w:sz="0" w:space="0" w:color="auto"/>
                <w:left w:val="none" w:sz="0" w:space="0" w:color="auto"/>
                <w:bottom w:val="none" w:sz="0" w:space="0" w:color="auto"/>
                <w:right w:val="none" w:sz="0" w:space="0" w:color="auto"/>
              </w:divBdr>
            </w:div>
            <w:div w:id="175967428">
              <w:marLeft w:val="0"/>
              <w:marRight w:val="0"/>
              <w:marTop w:val="0"/>
              <w:marBottom w:val="0"/>
              <w:divBdr>
                <w:top w:val="none" w:sz="0" w:space="0" w:color="auto"/>
                <w:left w:val="none" w:sz="0" w:space="0" w:color="auto"/>
                <w:bottom w:val="none" w:sz="0" w:space="0" w:color="auto"/>
                <w:right w:val="none" w:sz="0" w:space="0" w:color="auto"/>
              </w:divBdr>
            </w:div>
            <w:div w:id="175967446">
              <w:marLeft w:val="0"/>
              <w:marRight w:val="0"/>
              <w:marTop w:val="0"/>
              <w:marBottom w:val="0"/>
              <w:divBdr>
                <w:top w:val="none" w:sz="0" w:space="0" w:color="auto"/>
                <w:left w:val="none" w:sz="0" w:space="0" w:color="auto"/>
                <w:bottom w:val="none" w:sz="0" w:space="0" w:color="auto"/>
                <w:right w:val="none" w:sz="0" w:space="0" w:color="auto"/>
              </w:divBdr>
            </w:div>
            <w:div w:id="175967478">
              <w:marLeft w:val="0"/>
              <w:marRight w:val="0"/>
              <w:marTop w:val="0"/>
              <w:marBottom w:val="0"/>
              <w:divBdr>
                <w:top w:val="none" w:sz="0" w:space="0" w:color="auto"/>
                <w:left w:val="none" w:sz="0" w:space="0" w:color="auto"/>
                <w:bottom w:val="none" w:sz="0" w:space="0" w:color="auto"/>
                <w:right w:val="none" w:sz="0" w:space="0" w:color="auto"/>
              </w:divBdr>
            </w:div>
            <w:div w:id="175967499">
              <w:marLeft w:val="0"/>
              <w:marRight w:val="0"/>
              <w:marTop w:val="0"/>
              <w:marBottom w:val="0"/>
              <w:divBdr>
                <w:top w:val="none" w:sz="0" w:space="0" w:color="auto"/>
                <w:left w:val="none" w:sz="0" w:space="0" w:color="auto"/>
                <w:bottom w:val="none" w:sz="0" w:space="0" w:color="auto"/>
                <w:right w:val="none" w:sz="0" w:space="0" w:color="auto"/>
              </w:divBdr>
            </w:div>
            <w:div w:id="175967506">
              <w:marLeft w:val="0"/>
              <w:marRight w:val="0"/>
              <w:marTop w:val="0"/>
              <w:marBottom w:val="0"/>
              <w:divBdr>
                <w:top w:val="none" w:sz="0" w:space="0" w:color="auto"/>
                <w:left w:val="none" w:sz="0" w:space="0" w:color="auto"/>
                <w:bottom w:val="none" w:sz="0" w:space="0" w:color="auto"/>
                <w:right w:val="none" w:sz="0" w:space="0" w:color="auto"/>
              </w:divBdr>
            </w:div>
            <w:div w:id="175967508">
              <w:marLeft w:val="0"/>
              <w:marRight w:val="0"/>
              <w:marTop w:val="0"/>
              <w:marBottom w:val="0"/>
              <w:divBdr>
                <w:top w:val="none" w:sz="0" w:space="0" w:color="auto"/>
                <w:left w:val="none" w:sz="0" w:space="0" w:color="auto"/>
                <w:bottom w:val="none" w:sz="0" w:space="0" w:color="auto"/>
                <w:right w:val="none" w:sz="0" w:space="0" w:color="auto"/>
              </w:divBdr>
            </w:div>
            <w:div w:id="175967519">
              <w:marLeft w:val="0"/>
              <w:marRight w:val="0"/>
              <w:marTop w:val="0"/>
              <w:marBottom w:val="0"/>
              <w:divBdr>
                <w:top w:val="none" w:sz="0" w:space="0" w:color="auto"/>
                <w:left w:val="none" w:sz="0" w:space="0" w:color="auto"/>
                <w:bottom w:val="none" w:sz="0" w:space="0" w:color="auto"/>
                <w:right w:val="none" w:sz="0" w:space="0" w:color="auto"/>
              </w:divBdr>
            </w:div>
            <w:div w:id="175967551">
              <w:marLeft w:val="0"/>
              <w:marRight w:val="0"/>
              <w:marTop w:val="0"/>
              <w:marBottom w:val="0"/>
              <w:divBdr>
                <w:top w:val="none" w:sz="0" w:space="0" w:color="auto"/>
                <w:left w:val="none" w:sz="0" w:space="0" w:color="auto"/>
                <w:bottom w:val="none" w:sz="0" w:space="0" w:color="auto"/>
                <w:right w:val="none" w:sz="0" w:space="0" w:color="auto"/>
              </w:divBdr>
            </w:div>
            <w:div w:id="175967559">
              <w:marLeft w:val="0"/>
              <w:marRight w:val="0"/>
              <w:marTop w:val="0"/>
              <w:marBottom w:val="0"/>
              <w:divBdr>
                <w:top w:val="none" w:sz="0" w:space="0" w:color="auto"/>
                <w:left w:val="none" w:sz="0" w:space="0" w:color="auto"/>
                <w:bottom w:val="none" w:sz="0" w:space="0" w:color="auto"/>
                <w:right w:val="none" w:sz="0" w:space="0" w:color="auto"/>
              </w:divBdr>
            </w:div>
            <w:div w:id="175967591">
              <w:marLeft w:val="0"/>
              <w:marRight w:val="0"/>
              <w:marTop w:val="0"/>
              <w:marBottom w:val="0"/>
              <w:divBdr>
                <w:top w:val="none" w:sz="0" w:space="0" w:color="auto"/>
                <w:left w:val="none" w:sz="0" w:space="0" w:color="auto"/>
                <w:bottom w:val="none" w:sz="0" w:space="0" w:color="auto"/>
                <w:right w:val="none" w:sz="0" w:space="0" w:color="auto"/>
              </w:divBdr>
            </w:div>
            <w:div w:id="17596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7352">
      <w:marLeft w:val="0"/>
      <w:marRight w:val="0"/>
      <w:marTop w:val="0"/>
      <w:marBottom w:val="0"/>
      <w:divBdr>
        <w:top w:val="none" w:sz="0" w:space="0" w:color="auto"/>
        <w:left w:val="none" w:sz="0" w:space="0" w:color="auto"/>
        <w:bottom w:val="none" w:sz="0" w:space="0" w:color="auto"/>
        <w:right w:val="none" w:sz="0" w:space="0" w:color="auto"/>
      </w:divBdr>
      <w:divsChild>
        <w:div w:id="175966589">
          <w:marLeft w:val="0"/>
          <w:marRight w:val="0"/>
          <w:marTop w:val="0"/>
          <w:marBottom w:val="0"/>
          <w:divBdr>
            <w:top w:val="none" w:sz="0" w:space="0" w:color="auto"/>
            <w:left w:val="none" w:sz="0" w:space="0" w:color="auto"/>
            <w:bottom w:val="none" w:sz="0" w:space="0" w:color="auto"/>
            <w:right w:val="none" w:sz="0" w:space="0" w:color="auto"/>
          </w:divBdr>
          <w:divsChild>
            <w:div w:id="175966177">
              <w:marLeft w:val="0"/>
              <w:marRight w:val="0"/>
              <w:marTop w:val="0"/>
              <w:marBottom w:val="0"/>
              <w:divBdr>
                <w:top w:val="none" w:sz="0" w:space="0" w:color="auto"/>
                <w:left w:val="none" w:sz="0" w:space="0" w:color="auto"/>
                <w:bottom w:val="none" w:sz="0" w:space="0" w:color="auto"/>
                <w:right w:val="none" w:sz="0" w:space="0" w:color="auto"/>
              </w:divBdr>
            </w:div>
            <w:div w:id="175966219">
              <w:marLeft w:val="0"/>
              <w:marRight w:val="0"/>
              <w:marTop w:val="0"/>
              <w:marBottom w:val="0"/>
              <w:divBdr>
                <w:top w:val="none" w:sz="0" w:space="0" w:color="auto"/>
                <w:left w:val="none" w:sz="0" w:space="0" w:color="auto"/>
                <w:bottom w:val="none" w:sz="0" w:space="0" w:color="auto"/>
                <w:right w:val="none" w:sz="0" w:space="0" w:color="auto"/>
              </w:divBdr>
            </w:div>
            <w:div w:id="175966260">
              <w:marLeft w:val="0"/>
              <w:marRight w:val="0"/>
              <w:marTop w:val="0"/>
              <w:marBottom w:val="0"/>
              <w:divBdr>
                <w:top w:val="none" w:sz="0" w:space="0" w:color="auto"/>
                <w:left w:val="none" w:sz="0" w:space="0" w:color="auto"/>
                <w:bottom w:val="none" w:sz="0" w:space="0" w:color="auto"/>
                <w:right w:val="none" w:sz="0" w:space="0" w:color="auto"/>
              </w:divBdr>
            </w:div>
            <w:div w:id="175966273">
              <w:marLeft w:val="0"/>
              <w:marRight w:val="0"/>
              <w:marTop w:val="0"/>
              <w:marBottom w:val="0"/>
              <w:divBdr>
                <w:top w:val="none" w:sz="0" w:space="0" w:color="auto"/>
                <w:left w:val="none" w:sz="0" w:space="0" w:color="auto"/>
                <w:bottom w:val="none" w:sz="0" w:space="0" w:color="auto"/>
                <w:right w:val="none" w:sz="0" w:space="0" w:color="auto"/>
              </w:divBdr>
            </w:div>
            <w:div w:id="175966278">
              <w:marLeft w:val="0"/>
              <w:marRight w:val="0"/>
              <w:marTop w:val="0"/>
              <w:marBottom w:val="0"/>
              <w:divBdr>
                <w:top w:val="none" w:sz="0" w:space="0" w:color="auto"/>
                <w:left w:val="none" w:sz="0" w:space="0" w:color="auto"/>
                <w:bottom w:val="none" w:sz="0" w:space="0" w:color="auto"/>
                <w:right w:val="none" w:sz="0" w:space="0" w:color="auto"/>
              </w:divBdr>
            </w:div>
            <w:div w:id="175966288">
              <w:marLeft w:val="0"/>
              <w:marRight w:val="0"/>
              <w:marTop w:val="0"/>
              <w:marBottom w:val="0"/>
              <w:divBdr>
                <w:top w:val="none" w:sz="0" w:space="0" w:color="auto"/>
                <w:left w:val="none" w:sz="0" w:space="0" w:color="auto"/>
                <w:bottom w:val="none" w:sz="0" w:space="0" w:color="auto"/>
                <w:right w:val="none" w:sz="0" w:space="0" w:color="auto"/>
              </w:divBdr>
            </w:div>
            <w:div w:id="175966291">
              <w:marLeft w:val="0"/>
              <w:marRight w:val="0"/>
              <w:marTop w:val="0"/>
              <w:marBottom w:val="0"/>
              <w:divBdr>
                <w:top w:val="none" w:sz="0" w:space="0" w:color="auto"/>
                <w:left w:val="none" w:sz="0" w:space="0" w:color="auto"/>
                <w:bottom w:val="none" w:sz="0" w:space="0" w:color="auto"/>
                <w:right w:val="none" w:sz="0" w:space="0" w:color="auto"/>
              </w:divBdr>
            </w:div>
            <w:div w:id="175966307">
              <w:marLeft w:val="0"/>
              <w:marRight w:val="0"/>
              <w:marTop w:val="0"/>
              <w:marBottom w:val="0"/>
              <w:divBdr>
                <w:top w:val="none" w:sz="0" w:space="0" w:color="auto"/>
                <w:left w:val="none" w:sz="0" w:space="0" w:color="auto"/>
                <w:bottom w:val="none" w:sz="0" w:space="0" w:color="auto"/>
                <w:right w:val="none" w:sz="0" w:space="0" w:color="auto"/>
              </w:divBdr>
            </w:div>
            <w:div w:id="175966325">
              <w:marLeft w:val="0"/>
              <w:marRight w:val="0"/>
              <w:marTop w:val="0"/>
              <w:marBottom w:val="0"/>
              <w:divBdr>
                <w:top w:val="none" w:sz="0" w:space="0" w:color="auto"/>
                <w:left w:val="none" w:sz="0" w:space="0" w:color="auto"/>
                <w:bottom w:val="none" w:sz="0" w:space="0" w:color="auto"/>
                <w:right w:val="none" w:sz="0" w:space="0" w:color="auto"/>
              </w:divBdr>
            </w:div>
            <w:div w:id="175966374">
              <w:marLeft w:val="0"/>
              <w:marRight w:val="0"/>
              <w:marTop w:val="0"/>
              <w:marBottom w:val="0"/>
              <w:divBdr>
                <w:top w:val="none" w:sz="0" w:space="0" w:color="auto"/>
                <w:left w:val="none" w:sz="0" w:space="0" w:color="auto"/>
                <w:bottom w:val="none" w:sz="0" w:space="0" w:color="auto"/>
                <w:right w:val="none" w:sz="0" w:space="0" w:color="auto"/>
              </w:divBdr>
            </w:div>
            <w:div w:id="175966412">
              <w:marLeft w:val="0"/>
              <w:marRight w:val="0"/>
              <w:marTop w:val="0"/>
              <w:marBottom w:val="0"/>
              <w:divBdr>
                <w:top w:val="none" w:sz="0" w:space="0" w:color="auto"/>
                <w:left w:val="none" w:sz="0" w:space="0" w:color="auto"/>
                <w:bottom w:val="none" w:sz="0" w:space="0" w:color="auto"/>
                <w:right w:val="none" w:sz="0" w:space="0" w:color="auto"/>
              </w:divBdr>
            </w:div>
            <w:div w:id="175966442">
              <w:marLeft w:val="0"/>
              <w:marRight w:val="0"/>
              <w:marTop w:val="0"/>
              <w:marBottom w:val="0"/>
              <w:divBdr>
                <w:top w:val="none" w:sz="0" w:space="0" w:color="auto"/>
                <w:left w:val="none" w:sz="0" w:space="0" w:color="auto"/>
                <w:bottom w:val="none" w:sz="0" w:space="0" w:color="auto"/>
                <w:right w:val="none" w:sz="0" w:space="0" w:color="auto"/>
              </w:divBdr>
            </w:div>
            <w:div w:id="175966460">
              <w:marLeft w:val="0"/>
              <w:marRight w:val="0"/>
              <w:marTop w:val="0"/>
              <w:marBottom w:val="0"/>
              <w:divBdr>
                <w:top w:val="none" w:sz="0" w:space="0" w:color="auto"/>
                <w:left w:val="none" w:sz="0" w:space="0" w:color="auto"/>
                <w:bottom w:val="none" w:sz="0" w:space="0" w:color="auto"/>
                <w:right w:val="none" w:sz="0" w:space="0" w:color="auto"/>
              </w:divBdr>
            </w:div>
            <w:div w:id="175966483">
              <w:marLeft w:val="0"/>
              <w:marRight w:val="0"/>
              <w:marTop w:val="0"/>
              <w:marBottom w:val="0"/>
              <w:divBdr>
                <w:top w:val="none" w:sz="0" w:space="0" w:color="auto"/>
                <w:left w:val="none" w:sz="0" w:space="0" w:color="auto"/>
                <w:bottom w:val="none" w:sz="0" w:space="0" w:color="auto"/>
                <w:right w:val="none" w:sz="0" w:space="0" w:color="auto"/>
              </w:divBdr>
            </w:div>
            <w:div w:id="175966486">
              <w:marLeft w:val="0"/>
              <w:marRight w:val="0"/>
              <w:marTop w:val="0"/>
              <w:marBottom w:val="0"/>
              <w:divBdr>
                <w:top w:val="none" w:sz="0" w:space="0" w:color="auto"/>
                <w:left w:val="none" w:sz="0" w:space="0" w:color="auto"/>
                <w:bottom w:val="none" w:sz="0" w:space="0" w:color="auto"/>
                <w:right w:val="none" w:sz="0" w:space="0" w:color="auto"/>
              </w:divBdr>
            </w:div>
            <w:div w:id="175966562">
              <w:marLeft w:val="0"/>
              <w:marRight w:val="0"/>
              <w:marTop w:val="0"/>
              <w:marBottom w:val="0"/>
              <w:divBdr>
                <w:top w:val="none" w:sz="0" w:space="0" w:color="auto"/>
                <w:left w:val="none" w:sz="0" w:space="0" w:color="auto"/>
                <w:bottom w:val="none" w:sz="0" w:space="0" w:color="auto"/>
                <w:right w:val="none" w:sz="0" w:space="0" w:color="auto"/>
              </w:divBdr>
            </w:div>
            <w:div w:id="175966583">
              <w:marLeft w:val="0"/>
              <w:marRight w:val="0"/>
              <w:marTop w:val="0"/>
              <w:marBottom w:val="0"/>
              <w:divBdr>
                <w:top w:val="none" w:sz="0" w:space="0" w:color="auto"/>
                <w:left w:val="none" w:sz="0" w:space="0" w:color="auto"/>
                <w:bottom w:val="none" w:sz="0" w:space="0" w:color="auto"/>
                <w:right w:val="none" w:sz="0" w:space="0" w:color="auto"/>
              </w:divBdr>
            </w:div>
            <w:div w:id="175966584">
              <w:marLeft w:val="0"/>
              <w:marRight w:val="0"/>
              <w:marTop w:val="0"/>
              <w:marBottom w:val="0"/>
              <w:divBdr>
                <w:top w:val="none" w:sz="0" w:space="0" w:color="auto"/>
                <w:left w:val="none" w:sz="0" w:space="0" w:color="auto"/>
                <w:bottom w:val="none" w:sz="0" w:space="0" w:color="auto"/>
                <w:right w:val="none" w:sz="0" w:space="0" w:color="auto"/>
              </w:divBdr>
            </w:div>
            <w:div w:id="175966588">
              <w:marLeft w:val="0"/>
              <w:marRight w:val="0"/>
              <w:marTop w:val="0"/>
              <w:marBottom w:val="0"/>
              <w:divBdr>
                <w:top w:val="none" w:sz="0" w:space="0" w:color="auto"/>
                <w:left w:val="none" w:sz="0" w:space="0" w:color="auto"/>
                <w:bottom w:val="none" w:sz="0" w:space="0" w:color="auto"/>
                <w:right w:val="none" w:sz="0" w:space="0" w:color="auto"/>
              </w:divBdr>
            </w:div>
            <w:div w:id="175966713">
              <w:marLeft w:val="0"/>
              <w:marRight w:val="0"/>
              <w:marTop w:val="0"/>
              <w:marBottom w:val="0"/>
              <w:divBdr>
                <w:top w:val="none" w:sz="0" w:space="0" w:color="auto"/>
                <w:left w:val="none" w:sz="0" w:space="0" w:color="auto"/>
                <w:bottom w:val="none" w:sz="0" w:space="0" w:color="auto"/>
                <w:right w:val="none" w:sz="0" w:space="0" w:color="auto"/>
              </w:divBdr>
            </w:div>
            <w:div w:id="175966756">
              <w:marLeft w:val="0"/>
              <w:marRight w:val="0"/>
              <w:marTop w:val="0"/>
              <w:marBottom w:val="0"/>
              <w:divBdr>
                <w:top w:val="none" w:sz="0" w:space="0" w:color="auto"/>
                <w:left w:val="none" w:sz="0" w:space="0" w:color="auto"/>
                <w:bottom w:val="none" w:sz="0" w:space="0" w:color="auto"/>
                <w:right w:val="none" w:sz="0" w:space="0" w:color="auto"/>
              </w:divBdr>
            </w:div>
            <w:div w:id="175966766">
              <w:marLeft w:val="0"/>
              <w:marRight w:val="0"/>
              <w:marTop w:val="0"/>
              <w:marBottom w:val="0"/>
              <w:divBdr>
                <w:top w:val="none" w:sz="0" w:space="0" w:color="auto"/>
                <w:left w:val="none" w:sz="0" w:space="0" w:color="auto"/>
                <w:bottom w:val="none" w:sz="0" w:space="0" w:color="auto"/>
                <w:right w:val="none" w:sz="0" w:space="0" w:color="auto"/>
              </w:divBdr>
            </w:div>
            <w:div w:id="175966768">
              <w:marLeft w:val="0"/>
              <w:marRight w:val="0"/>
              <w:marTop w:val="0"/>
              <w:marBottom w:val="0"/>
              <w:divBdr>
                <w:top w:val="none" w:sz="0" w:space="0" w:color="auto"/>
                <w:left w:val="none" w:sz="0" w:space="0" w:color="auto"/>
                <w:bottom w:val="none" w:sz="0" w:space="0" w:color="auto"/>
                <w:right w:val="none" w:sz="0" w:space="0" w:color="auto"/>
              </w:divBdr>
            </w:div>
            <w:div w:id="175966792">
              <w:marLeft w:val="0"/>
              <w:marRight w:val="0"/>
              <w:marTop w:val="0"/>
              <w:marBottom w:val="0"/>
              <w:divBdr>
                <w:top w:val="none" w:sz="0" w:space="0" w:color="auto"/>
                <w:left w:val="none" w:sz="0" w:space="0" w:color="auto"/>
                <w:bottom w:val="none" w:sz="0" w:space="0" w:color="auto"/>
                <w:right w:val="none" w:sz="0" w:space="0" w:color="auto"/>
              </w:divBdr>
            </w:div>
            <w:div w:id="175966795">
              <w:marLeft w:val="0"/>
              <w:marRight w:val="0"/>
              <w:marTop w:val="0"/>
              <w:marBottom w:val="0"/>
              <w:divBdr>
                <w:top w:val="none" w:sz="0" w:space="0" w:color="auto"/>
                <w:left w:val="none" w:sz="0" w:space="0" w:color="auto"/>
                <w:bottom w:val="none" w:sz="0" w:space="0" w:color="auto"/>
                <w:right w:val="none" w:sz="0" w:space="0" w:color="auto"/>
              </w:divBdr>
            </w:div>
            <w:div w:id="175966799">
              <w:marLeft w:val="0"/>
              <w:marRight w:val="0"/>
              <w:marTop w:val="0"/>
              <w:marBottom w:val="0"/>
              <w:divBdr>
                <w:top w:val="none" w:sz="0" w:space="0" w:color="auto"/>
                <w:left w:val="none" w:sz="0" w:space="0" w:color="auto"/>
                <w:bottom w:val="none" w:sz="0" w:space="0" w:color="auto"/>
                <w:right w:val="none" w:sz="0" w:space="0" w:color="auto"/>
              </w:divBdr>
            </w:div>
            <w:div w:id="175966800">
              <w:marLeft w:val="0"/>
              <w:marRight w:val="0"/>
              <w:marTop w:val="0"/>
              <w:marBottom w:val="0"/>
              <w:divBdr>
                <w:top w:val="none" w:sz="0" w:space="0" w:color="auto"/>
                <w:left w:val="none" w:sz="0" w:space="0" w:color="auto"/>
                <w:bottom w:val="none" w:sz="0" w:space="0" w:color="auto"/>
                <w:right w:val="none" w:sz="0" w:space="0" w:color="auto"/>
              </w:divBdr>
            </w:div>
            <w:div w:id="175966846">
              <w:marLeft w:val="0"/>
              <w:marRight w:val="0"/>
              <w:marTop w:val="0"/>
              <w:marBottom w:val="0"/>
              <w:divBdr>
                <w:top w:val="none" w:sz="0" w:space="0" w:color="auto"/>
                <w:left w:val="none" w:sz="0" w:space="0" w:color="auto"/>
                <w:bottom w:val="none" w:sz="0" w:space="0" w:color="auto"/>
                <w:right w:val="none" w:sz="0" w:space="0" w:color="auto"/>
              </w:divBdr>
            </w:div>
            <w:div w:id="175966848">
              <w:marLeft w:val="0"/>
              <w:marRight w:val="0"/>
              <w:marTop w:val="0"/>
              <w:marBottom w:val="0"/>
              <w:divBdr>
                <w:top w:val="none" w:sz="0" w:space="0" w:color="auto"/>
                <w:left w:val="none" w:sz="0" w:space="0" w:color="auto"/>
                <w:bottom w:val="none" w:sz="0" w:space="0" w:color="auto"/>
                <w:right w:val="none" w:sz="0" w:space="0" w:color="auto"/>
              </w:divBdr>
            </w:div>
            <w:div w:id="175966853">
              <w:marLeft w:val="0"/>
              <w:marRight w:val="0"/>
              <w:marTop w:val="0"/>
              <w:marBottom w:val="0"/>
              <w:divBdr>
                <w:top w:val="none" w:sz="0" w:space="0" w:color="auto"/>
                <w:left w:val="none" w:sz="0" w:space="0" w:color="auto"/>
                <w:bottom w:val="none" w:sz="0" w:space="0" w:color="auto"/>
                <w:right w:val="none" w:sz="0" w:space="0" w:color="auto"/>
              </w:divBdr>
            </w:div>
            <w:div w:id="175966857">
              <w:marLeft w:val="0"/>
              <w:marRight w:val="0"/>
              <w:marTop w:val="0"/>
              <w:marBottom w:val="0"/>
              <w:divBdr>
                <w:top w:val="none" w:sz="0" w:space="0" w:color="auto"/>
                <w:left w:val="none" w:sz="0" w:space="0" w:color="auto"/>
                <w:bottom w:val="none" w:sz="0" w:space="0" w:color="auto"/>
                <w:right w:val="none" w:sz="0" w:space="0" w:color="auto"/>
              </w:divBdr>
            </w:div>
            <w:div w:id="175966877">
              <w:marLeft w:val="0"/>
              <w:marRight w:val="0"/>
              <w:marTop w:val="0"/>
              <w:marBottom w:val="0"/>
              <w:divBdr>
                <w:top w:val="none" w:sz="0" w:space="0" w:color="auto"/>
                <w:left w:val="none" w:sz="0" w:space="0" w:color="auto"/>
                <w:bottom w:val="none" w:sz="0" w:space="0" w:color="auto"/>
                <w:right w:val="none" w:sz="0" w:space="0" w:color="auto"/>
              </w:divBdr>
            </w:div>
            <w:div w:id="175966889">
              <w:marLeft w:val="0"/>
              <w:marRight w:val="0"/>
              <w:marTop w:val="0"/>
              <w:marBottom w:val="0"/>
              <w:divBdr>
                <w:top w:val="none" w:sz="0" w:space="0" w:color="auto"/>
                <w:left w:val="none" w:sz="0" w:space="0" w:color="auto"/>
                <w:bottom w:val="none" w:sz="0" w:space="0" w:color="auto"/>
                <w:right w:val="none" w:sz="0" w:space="0" w:color="auto"/>
              </w:divBdr>
            </w:div>
            <w:div w:id="175966913">
              <w:marLeft w:val="0"/>
              <w:marRight w:val="0"/>
              <w:marTop w:val="0"/>
              <w:marBottom w:val="0"/>
              <w:divBdr>
                <w:top w:val="none" w:sz="0" w:space="0" w:color="auto"/>
                <w:left w:val="none" w:sz="0" w:space="0" w:color="auto"/>
                <w:bottom w:val="none" w:sz="0" w:space="0" w:color="auto"/>
                <w:right w:val="none" w:sz="0" w:space="0" w:color="auto"/>
              </w:divBdr>
            </w:div>
            <w:div w:id="175966915">
              <w:marLeft w:val="0"/>
              <w:marRight w:val="0"/>
              <w:marTop w:val="0"/>
              <w:marBottom w:val="0"/>
              <w:divBdr>
                <w:top w:val="none" w:sz="0" w:space="0" w:color="auto"/>
                <w:left w:val="none" w:sz="0" w:space="0" w:color="auto"/>
                <w:bottom w:val="none" w:sz="0" w:space="0" w:color="auto"/>
                <w:right w:val="none" w:sz="0" w:space="0" w:color="auto"/>
              </w:divBdr>
            </w:div>
            <w:div w:id="175966920">
              <w:marLeft w:val="0"/>
              <w:marRight w:val="0"/>
              <w:marTop w:val="0"/>
              <w:marBottom w:val="0"/>
              <w:divBdr>
                <w:top w:val="none" w:sz="0" w:space="0" w:color="auto"/>
                <w:left w:val="none" w:sz="0" w:space="0" w:color="auto"/>
                <w:bottom w:val="none" w:sz="0" w:space="0" w:color="auto"/>
                <w:right w:val="none" w:sz="0" w:space="0" w:color="auto"/>
              </w:divBdr>
            </w:div>
            <w:div w:id="175966931">
              <w:marLeft w:val="0"/>
              <w:marRight w:val="0"/>
              <w:marTop w:val="0"/>
              <w:marBottom w:val="0"/>
              <w:divBdr>
                <w:top w:val="none" w:sz="0" w:space="0" w:color="auto"/>
                <w:left w:val="none" w:sz="0" w:space="0" w:color="auto"/>
                <w:bottom w:val="none" w:sz="0" w:space="0" w:color="auto"/>
                <w:right w:val="none" w:sz="0" w:space="0" w:color="auto"/>
              </w:divBdr>
            </w:div>
            <w:div w:id="175966936">
              <w:marLeft w:val="0"/>
              <w:marRight w:val="0"/>
              <w:marTop w:val="0"/>
              <w:marBottom w:val="0"/>
              <w:divBdr>
                <w:top w:val="none" w:sz="0" w:space="0" w:color="auto"/>
                <w:left w:val="none" w:sz="0" w:space="0" w:color="auto"/>
                <w:bottom w:val="none" w:sz="0" w:space="0" w:color="auto"/>
                <w:right w:val="none" w:sz="0" w:space="0" w:color="auto"/>
              </w:divBdr>
            </w:div>
            <w:div w:id="175966939">
              <w:marLeft w:val="0"/>
              <w:marRight w:val="0"/>
              <w:marTop w:val="0"/>
              <w:marBottom w:val="0"/>
              <w:divBdr>
                <w:top w:val="none" w:sz="0" w:space="0" w:color="auto"/>
                <w:left w:val="none" w:sz="0" w:space="0" w:color="auto"/>
                <w:bottom w:val="none" w:sz="0" w:space="0" w:color="auto"/>
                <w:right w:val="none" w:sz="0" w:space="0" w:color="auto"/>
              </w:divBdr>
            </w:div>
            <w:div w:id="175966941">
              <w:marLeft w:val="0"/>
              <w:marRight w:val="0"/>
              <w:marTop w:val="0"/>
              <w:marBottom w:val="0"/>
              <w:divBdr>
                <w:top w:val="none" w:sz="0" w:space="0" w:color="auto"/>
                <w:left w:val="none" w:sz="0" w:space="0" w:color="auto"/>
                <w:bottom w:val="none" w:sz="0" w:space="0" w:color="auto"/>
                <w:right w:val="none" w:sz="0" w:space="0" w:color="auto"/>
              </w:divBdr>
            </w:div>
            <w:div w:id="175966986">
              <w:marLeft w:val="0"/>
              <w:marRight w:val="0"/>
              <w:marTop w:val="0"/>
              <w:marBottom w:val="0"/>
              <w:divBdr>
                <w:top w:val="none" w:sz="0" w:space="0" w:color="auto"/>
                <w:left w:val="none" w:sz="0" w:space="0" w:color="auto"/>
                <w:bottom w:val="none" w:sz="0" w:space="0" w:color="auto"/>
                <w:right w:val="none" w:sz="0" w:space="0" w:color="auto"/>
              </w:divBdr>
            </w:div>
            <w:div w:id="175967054">
              <w:marLeft w:val="0"/>
              <w:marRight w:val="0"/>
              <w:marTop w:val="0"/>
              <w:marBottom w:val="0"/>
              <w:divBdr>
                <w:top w:val="none" w:sz="0" w:space="0" w:color="auto"/>
                <w:left w:val="none" w:sz="0" w:space="0" w:color="auto"/>
                <w:bottom w:val="none" w:sz="0" w:space="0" w:color="auto"/>
                <w:right w:val="none" w:sz="0" w:space="0" w:color="auto"/>
              </w:divBdr>
            </w:div>
            <w:div w:id="175967067">
              <w:marLeft w:val="0"/>
              <w:marRight w:val="0"/>
              <w:marTop w:val="0"/>
              <w:marBottom w:val="0"/>
              <w:divBdr>
                <w:top w:val="none" w:sz="0" w:space="0" w:color="auto"/>
                <w:left w:val="none" w:sz="0" w:space="0" w:color="auto"/>
                <w:bottom w:val="none" w:sz="0" w:space="0" w:color="auto"/>
                <w:right w:val="none" w:sz="0" w:space="0" w:color="auto"/>
              </w:divBdr>
            </w:div>
            <w:div w:id="175967096">
              <w:marLeft w:val="0"/>
              <w:marRight w:val="0"/>
              <w:marTop w:val="0"/>
              <w:marBottom w:val="0"/>
              <w:divBdr>
                <w:top w:val="none" w:sz="0" w:space="0" w:color="auto"/>
                <w:left w:val="none" w:sz="0" w:space="0" w:color="auto"/>
                <w:bottom w:val="none" w:sz="0" w:space="0" w:color="auto"/>
                <w:right w:val="none" w:sz="0" w:space="0" w:color="auto"/>
              </w:divBdr>
            </w:div>
            <w:div w:id="175967122">
              <w:marLeft w:val="0"/>
              <w:marRight w:val="0"/>
              <w:marTop w:val="0"/>
              <w:marBottom w:val="0"/>
              <w:divBdr>
                <w:top w:val="none" w:sz="0" w:space="0" w:color="auto"/>
                <w:left w:val="none" w:sz="0" w:space="0" w:color="auto"/>
                <w:bottom w:val="none" w:sz="0" w:space="0" w:color="auto"/>
                <w:right w:val="none" w:sz="0" w:space="0" w:color="auto"/>
              </w:divBdr>
            </w:div>
            <w:div w:id="175967213">
              <w:marLeft w:val="0"/>
              <w:marRight w:val="0"/>
              <w:marTop w:val="0"/>
              <w:marBottom w:val="0"/>
              <w:divBdr>
                <w:top w:val="none" w:sz="0" w:space="0" w:color="auto"/>
                <w:left w:val="none" w:sz="0" w:space="0" w:color="auto"/>
                <w:bottom w:val="none" w:sz="0" w:space="0" w:color="auto"/>
                <w:right w:val="none" w:sz="0" w:space="0" w:color="auto"/>
              </w:divBdr>
            </w:div>
            <w:div w:id="175967216">
              <w:marLeft w:val="0"/>
              <w:marRight w:val="0"/>
              <w:marTop w:val="0"/>
              <w:marBottom w:val="0"/>
              <w:divBdr>
                <w:top w:val="none" w:sz="0" w:space="0" w:color="auto"/>
                <w:left w:val="none" w:sz="0" w:space="0" w:color="auto"/>
                <w:bottom w:val="none" w:sz="0" w:space="0" w:color="auto"/>
                <w:right w:val="none" w:sz="0" w:space="0" w:color="auto"/>
              </w:divBdr>
            </w:div>
            <w:div w:id="175967233">
              <w:marLeft w:val="0"/>
              <w:marRight w:val="0"/>
              <w:marTop w:val="0"/>
              <w:marBottom w:val="0"/>
              <w:divBdr>
                <w:top w:val="none" w:sz="0" w:space="0" w:color="auto"/>
                <w:left w:val="none" w:sz="0" w:space="0" w:color="auto"/>
                <w:bottom w:val="none" w:sz="0" w:space="0" w:color="auto"/>
                <w:right w:val="none" w:sz="0" w:space="0" w:color="auto"/>
              </w:divBdr>
            </w:div>
            <w:div w:id="175967264">
              <w:marLeft w:val="0"/>
              <w:marRight w:val="0"/>
              <w:marTop w:val="0"/>
              <w:marBottom w:val="0"/>
              <w:divBdr>
                <w:top w:val="none" w:sz="0" w:space="0" w:color="auto"/>
                <w:left w:val="none" w:sz="0" w:space="0" w:color="auto"/>
                <w:bottom w:val="none" w:sz="0" w:space="0" w:color="auto"/>
                <w:right w:val="none" w:sz="0" w:space="0" w:color="auto"/>
              </w:divBdr>
            </w:div>
            <w:div w:id="175967277">
              <w:marLeft w:val="0"/>
              <w:marRight w:val="0"/>
              <w:marTop w:val="0"/>
              <w:marBottom w:val="0"/>
              <w:divBdr>
                <w:top w:val="none" w:sz="0" w:space="0" w:color="auto"/>
                <w:left w:val="none" w:sz="0" w:space="0" w:color="auto"/>
                <w:bottom w:val="none" w:sz="0" w:space="0" w:color="auto"/>
                <w:right w:val="none" w:sz="0" w:space="0" w:color="auto"/>
              </w:divBdr>
            </w:div>
            <w:div w:id="175967299">
              <w:marLeft w:val="0"/>
              <w:marRight w:val="0"/>
              <w:marTop w:val="0"/>
              <w:marBottom w:val="0"/>
              <w:divBdr>
                <w:top w:val="none" w:sz="0" w:space="0" w:color="auto"/>
                <w:left w:val="none" w:sz="0" w:space="0" w:color="auto"/>
                <w:bottom w:val="none" w:sz="0" w:space="0" w:color="auto"/>
                <w:right w:val="none" w:sz="0" w:space="0" w:color="auto"/>
              </w:divBdr>
            </w:div>
            <w:div w:id="175967360">
              <w:marLeft w:val="0"/>
              <w:marRight w:val="0"/>
              <w:marTop w:val="0"/>
              <w:marBottom w:val="0"/>
              <w:divBdr>
                <w:top w:val="none" w:sz="0" w:space="0" w:color="auto"/>
                <w:left w:val="none" w:sz="0" w:space="0" w:color="auto"/>
                <w:bottom w:val="none" w:sz="0" w:space="0" w:color="auto"/>
                <w:right w:val="none" w:sz="0" w:space="0" w:color="auto"/>
              </w:divBdr>
            </w:div>
            <w:div w:id="175967405">
              <w:marLeft w:val="0"/>
              <w:marRight w:val="0"/>
              <w:marTop w:val="0"/>
              <w:marBottom w:val="0"/>
              <w:divBdr>
                <w:top w:val="none" w:sz="0" w:space="0" w:color="auto"/>
                <w:left w:val="none" w:sz="0" w:space="0" w:color="auto"/>
                <w:bottom w:val="none" w:sz="0" w:space="0" w:color="auto"/>
                <w:right w:val="none" w:sz="0" w:space="0" w:color="auto"/>
              </w:divBdr>
            </w:div>
            <w:div w:id="175967423">
              <w:marLeft w:val="0"/>
              <w:marRight w:val="0"/>
              <w:marTop w:val="0"/>
              <w:marBottom w:val="0"/>
              <w:divBdr>
                <w:top w:val="none" w:sz="0" w:space="0" w:color="auto"/>
                <w:left w:val="none" w:sz="0" w:space="0" w:color="auto"/>
                <w:bottom w:val="none" w:sz="0" w:space="0" w:color="auto"/>
                <w:right w:val="none" w:sz="0" w:space="0" w:color="auto"/>
              </w:divBdr>
            </w:div>
            <w:div w:id="175967481">
              <w:marLeft w:val="0"/>
              <w:marRight w:val="0"/>
              <w:marTop w:val="0"/>
              <w:marBottom w:val="0"/>
              <w:divBdr>
                <w:top w:val="none" w:sz="0" w:space="0" w:color="auto"/>
                <w:left w:val="none" w:sz="0" w:space="0" w:color="auto"/>
                <w:bottom w:val="none" w:sz="0" w:space="0" w:color="auto"/>
                <w:right w:val="none" w:sz="0" w:space="0" w:color="auto"/>
              </w:divBdr>
            </w:div>
            <w:div w:id="175967495">
              <w:marLeft w:val="0"/>
              <w:marRight w:val="0"/>
              <w:marTop w:val="0"/>
              <w:marBottom w:val="0"/>
              <w:divBdr>
                <w:top w:val="none" w:sz="0" w:space="0" w:color="auto"/>
                <w:left w:val="none" w:sz="0" w:space="0" w:color="auto"/>
                <w:bottom w:val="none" w:sz="0" w:space="0" w:color="auto"/>
                <w:right w:val="none" w:sz="0" w:space="0" w:color="auto"/>
              </w:divBdr>
            </w:div>
            <w:div w:id="175967533">
              <w:marLeft w:val="0"/>
              <w:marRight w:val="0"/>
              <w:marTop w:val="0"/>
              <w:marBottom w:val="0"/>
              <w:divBdr>
                <w:top w:val="none" w:sz="0" w:space="0" w:color="auto"/>
                <w:left w:val="none" w:sz="0" w:space="0" w:color="auto"/>
                <w:bottom w:val="none" w:sz="0" w:space="0" w:color="auto"/>
                <w:right w:val="none" w:sz="0" w:space="0" w:color="auto"/>
              </w:divBdr>
            </w:div>
            <w:div w:id="175967534">
              <w:marLeft w:val="0"/>
              <w:marRight w:val="0"/>
              <w:marTop w:val="0"/>
              <w:marBottom w:val="0"/>
              <w:divBdr>
                <w:top w:val="none" w:sz="0" w:space="0" w:color="auto"/>
                <w:left w:val="none" w:sz="0" w:space="0" w:color="auto"/>
                <w:bottom w:val="none" w:sz="0" w:space="0" w:color="auto"/>
                <w:right w:val="none" w:sz="0" w:space="0" w:color="auto"/>
              </w:divBdr>
            </w:div>
            <w:div w:id="175967535">
              <w:marLeft w:val="0"/>
              <w:marRight w:val="0"/>
              <w:marTop w:val="0"/>
              <w:marBottom w:val="0"/>
              <w:divBdr>
                <w:top w:val="none" w:sz="0" w:space="0" w:color="auto"/>
                <w:left w:val="none" w:sz="0" w:space="0" w:color="auto"/>
                <w:bottom w:val="none" w:sz="0" w:space="0" w:color="auto"/>
                <w:right w:val="none" w:sz="0" w:space="0" w:color="auto"/>
              </w:divBdr>
            </w:div>
            <w:div w:id="175967537">
              <w:marLeft w:val="0"/>
              <w:marRight w:val="0"/>
              <w:marTop w:val="0"/>
              <w:marBottom w:val="0"/>
              <w:divBdr>
                <w:top w:val="none" w:sz="0" w:space="0" w:color="auto"/>
                <w:left w:val="none" w:sz="0" w:space="0" w:color="auto"/>
                <w:bottom w:val="none" w:sz="0" w:space="0" w:color="auto"/>
                <w:right w:val="none" w:sz="0" w:space="0" w:color="auto"/>
              </w:divBdr>
            </w:div>
            <w:div w:id="175967564">
              <w:marLeft w:val="0"/>
              <w:marRight w:val="0"/>
              <w:marTop w:val="0"/>
              <w:marBottom w:val="0"/>
              <w:divBdr>
                <w:top w:val="none" w:sz="0" w:space="0" w:color="auto"/>
                <w:left w:val="none" w:sz="0" w:space="0" w:color="auto"/>
                <w:bottom w:val="none" w:sz="0" w:space="0" w:color="auto"/>
                <w:right w:val="none" w:sz="0" w:space="0" w:color="auto"/>
              </w:divBdr>
            </w:div>
            <w:div w:id="175967567">
              <w:marLeft w:val="0"/>
              <w:marRight w:val="0"/>
              <w:marTop w:val="0"/>
              <w:marBottom w:val="0"/>
              <w:divBdr>
                <w:top w:val="none" w:sz="0" w:space="0" w:color="auto"/>
                <w:left w:val="none" w:sz="0" w:space="0" w:color="auto"/>
                <w:bottom w:val="none" w:sz="0" w:space="0" w:color="auto"/>
                <w:right w:val="none" w:sz="0" w:space="0" w:color="auto"/>
              </w:divBdr>
            </w:div>
            <w:div w:id="175967571">
              <w:marLeft w:val="0"/>
              <w:marRight w:val="0"/>
              <w:marTop w:val="0"/>
              <w:marBottom w:val="0"/>
              <w:divBdr>
                <w:top w:val="none" w:sz="0" w:space="0" w:color="auto"/>
                <w:left w:val="none" w:sz="0" w:space="0" w:color="auto"/>
                <w:bottom w:val="none" w:sz="0" w:space="0" w:color="auto"/>
                <w:right w:val="none" w:sz="0" w:space="0" w:color="auto"/>
              </w:divBdr>
            </w:div>
            <w:div w:id="175967589">
              <w:marLeft w:val="0"/>
              <w:marRight w:val="0"/>
              <w:marTop w:val="0"/>
              <w:marBottom w:val="0"/>
              <w:divBdr>
                <w:top w:val="none" w:sz="0" w:space="0" w:color="auto"/>
                <w:left w:val="none" w:sz="0" w:space="0" w:color="auto"/>
                <w:bottom w:val="none" w:sz="0" w:space="0" w:color="auto"/>
                <w:right w:val="none" w:sz="0" w:space="0" w:color="auto"/>
              </w:divBdr>
            </w:div>
            <w:div w:id="1759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7447">
      <w:marLeft w:val="0"/>
      <w:marRight w:val="0"/>
      <w:marTop w:val="0"/>
      <w:marBottom w:val="0"/>
      <w:divBdr>
        <w:top w:val="none" w:sz="0" w:space="0" w:color="auto"/>
        <w:left w:val="none" w:sz="0" w:space="0" w:color="auto"/>
        <w:bottom w:val="none" w:sz="0" w:space="0" w:color="auto"/>
        <w:right w:val="none" w:sz="0" w:space="0" w:color="auto"/>
      </w:divBdr>
      <w:divsChild>
        <w:div w:id="175966686">
          <w:marLeft w:val="0"/>
          <w:marRight w:val="0"/>
          <w:marTop w:val="0"/>
          <w:marBottom w:val="0"/>
          <w:divBdr>
            <w:top w:val="none" w:sz="0" w:space="0" w:color="auto"/>
            <w:left w:val="none" w:sz="0" w:space="0" w:color="auto"/>
            <w:bottom w:val="none" w:sz="0" w:space="0" w:color="auto"/>
            <w:right w:val="none" w:sz="0" w:space="0" w:color="auto"/>
          </w:divBdr>
          <w:divsChild>
            <w:div w:id="175967003">
              <w:marLeft w:val="150"/>
              <w:marRight w:val="0"/>
              <w:marTop w:val="0"/>
              <w:marBottom w:val="0"/>
              <w:divBdr>
                <w:top w:val="none" w:sz="0" w:space="0" w:color="auto"/>
                <w:left w:val="none" w:sz="0" w:space="0" w:color="auto"/>
                <w:bottom w:val="none" w:sz="0" w:space="0" w:color="auto"/>
                <w:right w:val="none" w:sz="0" w:space="0" w:color="auto"/>
              </w:divBdr>
              <w:divsChild>
                <w:div w:id="175966437">
                  <w:marLeft w:val="300"/>
                  <w:marRight w:val="0"/>
                  <w:marTop w:val="0"/>
                  <w:marBottom w:val="0"/>
                  <w:divBdr>
                    <w:top w:val="none" w:sz="0" w:space="0" w:color="auto"/>
                    <w:left w:val="none" w:sz="0" w:space="0" w:color="auto"/>
                    <w:bottom w:val="none" w:sz="0" w:space="0" w:color="auto"/>
                    <w:right w:val="none" w:sz="0" w:space="0" w:color="auto"/>
                  </w:divBdr>
                </w:div>
                <w:div w:id="17596656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75966820">
          <w:marLeft w:val="0"/>
          <w:marRight w:val="0"/>
          <w:marTop w:val="0"/>
          <w:marBottom w:val="0"/>
          <w:divBdr>
            <w:top w:val="none" w:sz="0" w:space="0" w:color="auto"/>
            <w:left w:val="none" w:sz="0" w:space="0" w:color="auto"/>
            <w:bottom w:val="none" w:sz="0" w:space="0" w:color="auto"/>
            <w:right w:val="none" w:sz="0" w:space="0" w:color="auto"/>
          </w:divBdr>
          <w:divsChild>
            <w:div w:id="175967241">
              <w:marLeft w:val="-2775"/>
              <w:marRight w:val="0"/>
              <w:marTop w:val="0"/>
              <w:marBottom w:val="0"/>
              <w:divBdr>
                <w:top w:val="none" w:sz="0" w:space="0" w:color="auto"/>
                <w:left w:val="none" w:sz="0" w:space="0" w:color="auto"/>
                <w:bottom w:val="none" w:sz="0" w:space="0" w:color="auto"/>
                <w:right w:val="none" w:sz="0" w:space="0" w:color="auto"/>
              </w:divBdr>
            </w:div>
            <w:div w:id="175967526">
              <w:marLeft w:val="150"/>
              <w:marRight w:val="0"/>
              <w:marTop w:val="0"/>
              <w:marBottom w:val="0"/>
              <w:divBdr>
                <w:top w:val="none" w:sz="0" w:space="0" w:color="auto"/>
                <w:left w:val="none" w:sz="0" w:space="0" w:color="auto"/>
                <w:bottom w:val="none" w:sz="0" w:space="0" w:color="auto"/>
                <w:right w:val="none" w:sz="0" w:space="0" w:color="auto"/>
              </w:divBdr>
            </w:div>
          </w:divsChild>
        </w:div>
        <w:div w:id="175967172">
          <w:marLeft w:val="0"/>
          <w:marRight w:val="0"/>
          <w:marTop w:val="0"/>
          <w:marBottom w:val="0"/>
          <w:divBdr>
            <w:top w:val="none" w:sz="0" w:space="0" w:color="auto"/>
            <w:left w:val="none" w:sz="0" w:space="0" w:color="auto"/>
            <w:bottom w:val="none" w:sz="0" w:space="0" w:color="auto"/>
            <w:right w:val="none" w:sz="0" w:space="0" w:color="auto"/>
          </w:divBdr>
          <w:divsChild>
            <w:div w:id="175966204">
              <w:marLeft w:val="-2775"/>
              <w:marRight w:val="0"/>
              <w:marTop w:val="0"/>
              <w:marBottom w:val="0"/>
              <w:divBdr>
                <w:top w:val="none" w:sz="0" w:space="0" w:color="auto"/>
                <w:left w:val="none" w:sz="0" w:space="0" w:color="auto"/>
                <w:bottom w:val="none" w:sz="0" w:space="0" w:color="auto"/>
                <w:right w:val="none" w:sz="0" w:space="0" w:color="auto"/>
              </w:divBdr>
            </w:div>
            <w:div w:id="1759671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5967468">
      <w:marLeft w:val="0"/>
      <w:marRight w:val="0"/>
      <w:marTop w:val="0"/>
      <w:marBottom w:val="0"/>
      <w:divBdr>
        <w:top w:val="none" w:sz="0" w:space="0" w:color="auto"/>
        <w:left w:val="none" w:sz="0" w:space="0" w:color="auto"/>
        <w:bottom w:val="none" w:sz="0" w:space="0" w:color="auto"/>
        <w:right w:val="none" w:sz="0" w:space="0" w:color="auto"/>
      </w:divBdr>
      <w:divsChild>
        <w:div w:id="175967155">
          <w:marLeft w:val="0"/>
          <w:marRight w:val="0"/>
          <w:marTop w:val="0"/>
          <w:marBottom w:val="0"/>
          <w:divBdr>
            <w:top w:val="none" w:sz="0" w:space="0" w:color="auto"/>
            <w:left w:val="none" w:sz="0" w:space="0" w:color="auto"/>
            <w:bottom w:val="none" w:sz="0" w:space="0" w:color="auto"/>
            <w:right w:val="none" w:sz="0" w:space="0" w:color="auto"/>
          </w:divBdr>
          <w:divsChild>
            <w:div w:id="175967017">
              <w:marLeft w:val="150"/>
              <w:marRight w:val="0"/>
              <w:marTop w:val="0"/>
              <w:marBottom w:val="0"/>
              <w:divBdr>
                <w:top w:val="none" w:sz="0" w:space="0" w:color="auto"/>
                <w:left w:val="none" w:sz="0" w:space="0" w:color="auto"/>
                <w:bottom w:val="none" w:sz="0" w:space="0" w:color="auto"/>
                <w:right w:val="none" w:sz="0" w:space="0" w:color="auto"/>
              </w:divBdr>
            </w:div>
          </w:divsChild>
        </w:div>
        <w:div w:id="175967230">
          <w:marLeft w:val="0"/>
          <w:marRight w:val="0"/>
          <w:marTop w:val="0"/>
          <w:marBottom w:val="0"/>
          <w:divBdr>
            <w:top w:val="none" w:sz="0" w:space="0" w:color="auto"/>
            <w:left w:val="none" w:sz="0" w:space="0" w:color="auto"/>
            <w:bottom w:val="none" w:sz="0" w:space="0" w:color="auto"/>
            <w:right w:val="none" w:sz="0" w:space="0" w:color="auto"/>
          </w:divBdr>
          <w:divsChild>
            <w:div w:id="17596706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5967518">
      <w:marLeft w:val="0"/>
      <w:marRight w:val="0"/>
      <w:marTop w:val="0"/>
      <w:marBottom w:val="0"/>
      <w:divBdr>
        <w:top w:val="none" w:sz="0" w:space="0" w:color="auto"/>
        <w:left w:val="none" w:sz="0" w:space="0" w:color="auto"/>
        <w:bottom w:val="none" w:sz="0" w:space="0" w:color="auto"/>
        <w:right w:val="none" w:sz="0" w:space="0" w:color="auto"/>
      </w:divBdr>
      <w:divsChild>
        <w:div w:id="175966310">
          <w:marLeft w:val="0"/>
          <w:marRight w:val="0"/>
          <w:marTop w:val="0"/>
          <w:marBottom w:val="0"/>
          <w:divBdr>
            <w:top w:val="none" w:sz="0" w:space="0" w:color="auto"/>
            <w:left w:val="none" w:sz="0" w:space="0" w:color="auto"/>
            <w:bottom w:val="none" w:sz="0" w:space="0" w:color="auto"/>
            <w:right w:val="none" w:sz="0" w:space="0" w:color="auto"/>
          </w:divBdr>
          <w:divsChild>
            <w:div w:id="175967503">
              <w:marLeft w:val="150"/>
              <w:marRight w:val="0"/>
              <w:marTop w:val="0"/>
              <w:marBottom w:val="0"/>
              <w:divBdr>
                <w:top w:val="none" w:sz="0" w:space="0" w:color="auto"/>
                <w:left w:val="none" w:sz="0" w:space="0" w:color="auto"/>
                <w:bottom w:val="none" w:sz="0" w:space="0" w:color="auto"/>
                <w:right w:val="none" w:sz="0" w:space="0" w:color="auto"/>
              </w:divBdr>
            </w:div>
          </w:divsChild>
        </w:div>
        <w:div w:id="175966926">
          <w:marLeft w:val="0"/>
          <w:marRight w:val="0"/>
          <w:marTop w:val="0"/>
          <w:marBottom w:val="0"/>
          <w:divBdr>
            <w:top w:val="none" w:sz="0" w:space="0" w:color="auto"/>
            <w:left w:val="none" w:sz="0" w:space="0" w:color="auto"/>
            <w:bottom w:val="none" w:sz="0" w:space="0" w:color="auto"/>
            <w:right w:val="none" w:sz="0" w:space="0" w:color="auto"/>
          </w:divBdr>
          <w:divsChild>
            <w:div w:id="175966304">
              <w:marLeft w:val="-2775"/>
              <w:marRight w:val="0"/>
              <w:marTop w:val="0"/>
              <w:marBottom w:val="0"/>
              <w:divBdr>
                <w:top w:val="none" w:sz="0" w:space="0" w:color="auto"/>
                <w:left w:val="none" w:sz="0" w:space="0" w:color="auto"/>
                <w:bottom w:val="none" w:sz="0" w:space="0" w:color="auto"/>
                <w:right w:val="none" w:sz="0" w:space="0" w:color="auto"/>
              </w:divBdr>
            </w:div>
            <w:div w:id="1759666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5967539">
      <w:marLeft w:val="0"/>
      <w:marRight w:val="0"/>
      <w:marTop w:val="0"/>
      <w:marBottom w:val="0"/>
      <w:divBdr>
        <w:top w:val="none" w:sz="0" w:space="0" w:color="auto"/>
        <w:left w:val="none" w:sz="0" w:space="0" w:color="auto"/>
        <w:bottom w:val="none" w:sz="0" w:space="0" w:color="auto"/>
        <w:right w:val="none" w:sz="0" w:space="0" w:color="auto"/>
      </w:divBdr>
      <w:divsChild>
        <w:div w:id="175966163">
          <w:marLeft w:val="0"/>
          <w:marRight w:val="0"/>
          <w:marTop w:val="0"/>
          <w:marBottom w:val="0"/>
          <w:divBdr>
            <w:top w:val="none" w:sz="0" w:space="0" w:color="auto"/>
            <w:left w:val="none" w:sz="0" w:space="0" w:color="auto"/>
            <w:bottom w:val="none" w:sz="0" w:space="0" w:color="auto"/>
            <w:right w:val="none" w:sz="0" w:space="0" w:color="auto"/>
          </w:divBdr>
        </w:div>
        <w:div w:id="175966176">
          <w:marLeft w:val="0"/>
          <w:marRight w:val="0"/>
          <w:marTop w:val="0"/>
          <w:marBottom w:val="0"/>
          <w:divBdr>
            <w:top w:val="none" w:sz="0" w:space="0" w:color="auto"/>
            <w:left w:val="none" w:sz="0" w:space="0" w:color="auto"/>
            <w:bottom w:val="none" w:sz="0" w:space="0" w:color="auto"/>
            <w:right w:val="none" w:sz="0" w:space="0" w:color="auto"/>
          </w:divBdr>
        </w:div>
        <w:div w:id="175966191">
          <w:marLeft w:val="0"/>
          <w:marRight w:val="0"/>
          <w:marTop w:val="0"/>
          <w:marBottom w:val="0"/>
          <w:divBdr>
            <w:top w:val="none" w:sz="0" w:space="0" w:color="auto"/>
            <w:left w:val="none" w:sz="0" w:space="0" w:color="auto"/>
            <w:bottom w:val="none" w:sz="0" w:space="0" w:color="auto"/>
            <w:right w:val="none" w:sz="0" w:space="0" w:color="auto"/>
          </w:divBdr>
        </w:div>
        <w:div w:id="175966192">
          <w:marLeft w:val="0"/>
          <w:marRight w:val="0"/>
          <w:marTop w:val="0"/>
          <w:marBottom w:val="0"/>
          <w:divBdr>
            <w:top w:val="none" w:sz="0" w:space="0" w:color="auto"/>
            <w:left w:val="none" w:sz="0" w:space="0" w:color="auto"/>
            <w:bottom w:val="none" w:sz="0" w:space="0" w:color="auto"/>
            <w:right w:val="none" w:sz="0" w:space="0" w:color="auto"/>
          </w:divBdr>
        </w:div>
        <w:div w:id="175966208">
          <w:marLeft w:val="0"/>
          <w:marRight w:val="0"/>
          <w:marTop w:val="0"/>
          <w:marBottom w:val="0"/>
          <w:divBdr>
            <w:top w:val="none" w:sz="0" w:space="0" w:color="auto"/>
            <w:left w:val="none" w:sz="0" w:space="0" w:color="auto"/>
            <w:bottom w:val="none" w:sz="0" w:space="0" w:color="auto"/>
            <w:right w:val="none" w:sz="0" w:space="0" w:color="auto"/>
          </w:divBdr>
        </w:div>
        <w:div w:id="175966225">
          <w:marLeft w:val="0"/>
          <w:marRight w:val="0"/>
          <w:marTop w:val="0"/>
          <w:marBottom w:val="0"/>
          <w:divBdr>
            <w:top w:val="none" w:sz="0" w:space="0" w:color="auto"/>
            <w:left w:val="none" w:sz="0" w:space="0" w:color="auto"/>
            <w:bottom w:val="none" w:sz="0" w:space="0" w:color="auto"/>
            <w:right w:val="none" w:sz="0" w:space="0" w:color="auto"/>
          </w:divBdr>
        </w:div>
        <w:div w:id="175966228">
          <w:marLeft w:val="0"/>
          <w:marRight w:val="0"/>
          <w:marTop w:val="0"/>
          <w:marBottom w:val="0"/>
          <w:divBdr>
            <w:top w:val="none" w:sz="0" w:space="0" w:color="auto"/>
            <w:left w:val="none" w:sz="0" w:space="0" w:color="auto"/>
            <w:bottom w:val="none" w:sz="0" w:space="0" w:color="auto"/>
            <w:right w:val="none" w:sz="0" w:space="0" w:color="auto"/>
          </w:divBdr>
        </w:div>
        <w:div w:id="175966243">
          <w:marLeft w:val="0"/>
          <w:marRight w:val="0"/>
          <w:marTop w:val="0"/>
          <w:marBottom w:val="0"/>
          <w:divBdr>
            <w:top w:val="none" w:sz="0" w:space="0" w:color="auto"/>
            <w:left w:val="none" w:sz="0" w:space="0" w:color="auto"/>
            <w:bottom w:val="none" w:sz="0" w:space="0" w:color="auto"/>
            <w:right w:val="none" w:sz="0" w:space="0" w:color="auto"/>
          </w:divBdr>
        </w:div>
        <w:div w:id="175966276">
          <w:marLeft w:val="0"/>
          <w:marRight w:val="0"/>
          <w:marTop w:val="0"/>
          <w:marBottom w:val="0"/>
          <w:divBdr>
            <w:top w:val="none" w:sz="0" w:space="0" w:color="auto"/>
            <w:left w:val="none" w:sz="0" w:space="0" w:color="auto"/>
            <w:bottom w:val="none" w:sz="0" w:space="0" w:color="auto"/>
            <w:right w:val="none" w:sz="0" w:space="0" w:color="auto"/>
          </w:divBdr>
        </w:div>
        <w:div w:id="175966284">
          <w:marLeft w:val="0"/>
          <w:marRight w:val="0"/>
          <w:marTop w:val="0"/>
          <w:marBottom w:val="0"/>
          <w:divBdr>
            <w:top w:val="none" w:sz="0" w:space="0" w:color="auto"/>
            <w:left w:val="none" w:sz="0" w:space="0" w:color="auto"/>
            <w:bottom w:val="none" w:sz="0" w:space="0" w:color="auto"/>
            <w:right w:val="none" w:sz="0" w:space="0" w:color="auto"/>
          </w:divBdr>
        </w:div>
        <w:div w:id="175966320">
          <w:marLeft w:val="0"/>
          <w:marRight w:val="0"/>
          <w:marTop w:val="0"/>
          <w:marBottom w:val="0"/>
          <w:divBdr>
            <w:top w:val="none" w:sz="0" w:space="0" w:color="auto"/>
            <w:left w:val="none" w:sz="0" w:space="0" w:color="auto"/>
            <w:bottom w:val="none" w:sz="0" w:space="0" w:color="auto"/>
            <w:right w:val="none" w:sz="0" w:space="0" w:color="auto"/>
          </w:divBdr>
        </w:div>
        <w:div w:id="175966351">
          <w:marLeft w:val="0"/>
          <w:marRight w:val="0"/>
          <w:marTop w:val="0"/>
          <w:marBottom w:val="0"/>
          <w:divBdr>
            <w:top w:val="none" w:sz="0" w:space="0" w:color="auto"/>
            <w:left w:val="none" w:sz="0" w:space="0" w:color="auto"/>
            <w:bottom w:val="none" w:sz="0" w:space="0" w:color="auto"/>
            <w:right w:val="none" w:sz="0" w:space="0" w:color="auto"/>
          </w:divBdr>
        </w:div>
        <w:div w:id="175966403">
          <w:marLeft w:val="0"/>
          <w:marRight w:val="0"/>
          <w:marTop w:val="0"/>
          <w:marBottom w:val="0"/>
          <w:divBdr>
            <w:top w:val="none" w:sz="0" w:space="0" w:color="auto"/>
            <w:left w:val="none" w:sz="0" w:space="0" w:color="auto"/>
            <w:bottom w:val="none" w:sz="0" w:space="0" w:color="auto"/>
            <w:right w:val="none" w:sz="0" w:space="0" w:color="auto"/>
          </w:divBdr>
        </w:div>
        <w:div w:id="175966405">
          <w:marLeft w:val="0"/>
          <w:marRight w:val="0"/>
          <w:marTop w:val="0"/>
          <w:marBottom w:val="0"/>
          <w:divBdr>
            <w:top w:val="none" w:sz="0" w:space="0" w:color="auto"/>
            <w:left w:val="none" w:sz="0" w:space="0" w:color="auto"/>
            <w:bottom w:val="none" w:sz="0" w:space="0" w:color="auto"/>
            <w:right w:val="none" w:sz="0" w:space="0" w:color="auto"/>
          </w:divBdr>
        </w:div>
        <w:div w:id="175966419">
          <w:marLeft w:val="0"/>
          <w:marRight w:val="0"/>
          <w:marTop w:val="0"/>
          <w:marBottom w:val="0"/>
          <w:divBdr>
            <w:top w:val="none" w:sz="0" w:space="0" w:color="auto"/>
            <w:left w:val="none" w:sz="0" w:space="0" w:color="auto"/>
            <w:bottom w:val="none" w:sz="0" w:space="0" w:color="auto"/>
            <w:right w:val="none" w:sz="0" w:space="0" w:color="auto"/>
          </w:divBdr>
        </w:div>
        <w:div w:id="175966470">
          <w:marLeft w:val="0"/>
          <w:marRight w:val="0"/>
          <w:marTop w:val="0"/>
          <w:marBottom w:val="0"/>
          <w:divBdr>
            <w:top w:val="none" w:sz="0" w:space="0" w:color="auto"/>
            <w:left w:val="none" w:sz="0" w:space="0" w:color="auto"/>
            <w:bottom w:val="none" w:sz="0" w:space="0" w:color="auto"/>
            <w:right w:val="none" w:sz="0" w:space="0" w:color="auto"/>
          </w:divBdr>
        </w:div>
        <w:div w:id="175966549">
          <w:marLeft w:val="0"/>
          <w:marRight w:val="0"/>
          <w:marTop w:val="0"/>
          <w:marBottom w:val="0"/>
          <w:divBdr>
            <w:top w:val="none" w:sz="0" w:space="0" w:color="auto"/>
            <w:left w:val="none" w:sz="0" w:space="0" w:color="auto"/>
            <w:bottom w:val="none" w:sz="0" w:space="0" w:color="auto"/>
            <w:right w:val="none" w:sz="0" w:space="0" w:color="auto"/>
          </w:divBdr>
        </w:div>
        <w:div w:id="175966551">
          <w:marLeft w:val="0"/>
          <w:marRight w:val="0"/>
          <w:marTop w:val="0"/>
          <w:marBottom w:val="0"/>
          <w:divBdr>
            <w:top w:val="none" w:sz="0" w:space="0" w:color="auto"/>
            <w:left w:val="none" w:sz="0" w:space="0" w:color="auto"/>
            <w:bottom w:val="none" w:sz="0" w:space="0" w:color="auto"/>
            <w:right w:val="none" w:sz="0" w:space="0" w:color="auto"/>
          </w:divBdr>
        </w:div>
        <w:div w:id="175966553">
          <w:marLeft w:val="0"/>
          <w:marRight w:val="0"/>
          <w:marTop w:val="0"/>
          <w:marBottom w:val="0"/>
          <w:divBdr>
            <w:top w:val="none" w:sz="0" w:space="0" w:color="auto"/>
            <w:left w:val="none" w:sz="0" w:space="0" w:color="auto"/>
            <w:bottom w:val="none" w:sz="0" w:space="0" w:color="auto"/>
            <w:right w:val="none" w:sz="0" w:space="0" w:color="auto"/>
          </w:divBdr>
        </w:div>
        <w:div w:id="175966598">
          <w:marLeft w:val="0"/>
          <w:marRight w:val="0"/>
          <w:marTop w:val="0"/>
          <w:marBottom w:val="0"/>
          <w:divBdr>
            <w:top w:val="none" w:sz="0" w:space="0" w:color="auto"/>
            <w:left w:val="none" w:sz="0" w:space="0" w:color="auto"/>
            <w:bottom w:val="none" w:sz="0" w:space="0" w:color="auto"/>
            <w:right w:val="none" w:sz="0" w:space="0" w:color="auto"/>
          </w:divBdr>
        </w:div>
        <w:div w:id="175966621">
          <w:marLeft w:val="0"/>
          <w:marRight w:val="0"/>
          <w:marTop w:val="0"/>
          <w:marBottom w:val="0"/>
          <w:divBdr>
            <w:top w:val="none" w:sz="0" w:space="0" w:color="auto"/>
            <w:left w:val="none" w:sz="0" w:space="0" w:color="auto"/>
            <w:bottom w:val="none" w:sz="0" w:space="0" w:color="auto"/>
            <w:right w:val="none" w:sz="0" w:space="0" w:color="auto"/>
          </w:divBdr>
        </w:div>
        <w:div w:id="175966712">
          <w:marLeft w:val="0"/>
          <w:marRight w:val="0"/>
          <w:marTop w:val="0"/>
          <w:marBottom w:val="0"/>
          <w:divBdr>
            <w:top w:val="none" w:sz="0" w:space="0" w:color="auto"/>
            <w:left w:val="none" w:sz="0" w:space="0" w:color="auto"/>
            <w:bottom w:val="none" w:sz="0" w:space="0" w:color="auto"/>
            <w:right w:val="none" w:sz="0" w:space="0" w:color="auto"/>
          </w:divBdr>
        </w:div>
        <w:div w:id="175966717">
          <w:marLeft w:val="0"/>
          <w:marRight w:val="0"/>
          <w:marTop w:val="0"/>
          <w:marBottom w:val="0"/>
          <w:divBdr>
            <w:top w:val="none" w:sz="0" w:space="0" w:color="auto"/>
            <w:left w:val="none" w:sz="0" w:space="0" w:color="auto"/>
            <w:bottom w:val="none" w:sz="0" w:space="0" w:color="auto"/>
            <w:right w:val="none" w:sz="0" w:space="0" w:color="auto"/>
          </w:divBdr>
        </w:div>
        <w:div w:id="175966774">
          <w:marLeft w:val="0"/>
          <w:marRight w:val="0"/>
          <w:marTop w:val="0"/>
          <w:marBottom w:val="0"/>
          <w:divBdr>
            <w:top w:val="none" w:sz="0" w:space="0" w:color="auto"/>
            <w:left w:val="none" w:sz="0" w:space="0" w:color="auto"/>
            <w:bottom w:val="none" w:sz="0" w:space="0" w:color="auto"/>
            <w:right w:val="none" w:sz="0" w:space="0" w:color="auto"/>
          </w:divBdr>
        </w:div>
        <w:div w:id="175966793">
          <w:marLeft w:val="0"/>
          <w:marRight w:val="0"/>
          <w:marTop w:val="0"/>
          <w:marBottom w:val="0"/>
          <w:divBdr>
            <w:top w:val="none" w:sz="0" w:space="0" w:color="auto"/>
            <w:left w:val="none" w:sz="0" w:space="0" w:color="auto"/>
            <w:bottom w:val="none" w:sz="0" w:space="0" w:color="auto"/>
            <w:right w:val="none" w:sz="0" w:space="0" w:color="auto"/>
          </w:divBdr>
        </w:div>
        <w:div w:id="175966807">
          <w:marLeft w:val="0"/>
          <w:marRight w:val="0"/>
          <w:marTop w:val="0"/>
          <w:marBottom w:val="0"/>
          <w:divBdr>
            <w:top w:val="none" w:sz="0" w:space="0" w:color="auto"/>
            <w:left w:val="none" w:sz="0" w:space="0" w:color="auto"/>
            <w:bottom w:val="none" w:sz="0" w:space="0" w:color="auto"/>
            <w:right w:val="none" w:sz="0" w:space="0" w:color="auto"/>
          </w:divBdr>
        </w:div>
        <w:div w:id="175966809">
          <w:marLeft w:val="0"/>
          <w:marRight w:val="0"/>
          <w:marTop w:val="0"/>
          <w:marBottom w:val="0"/>
          <w:divBdr>
            <w:top w:val="none" w:sz="0" w:space="0" w:color="auto"/>
            <w:left w:val="none" w:sz="0" w:space="0" w:color="auto"/>
            <w:bottom w:val="none" w:sz="0" w:space="0" w:color="auto"/>
            <w:right w:val="none" w:sz="0" w:space="0" w:color="auto"/>
          </w:divBdr>
        </w:div>
        <w:div w:id="175966821">
          <w:marLeft w:val="0"/>
          <w:marRight w:val="0"/>
          <w:marTop w:val="0"/>
          <w:marBottom w:val="0"/>
          <w:divBdr>
            <w:top w:val="none" w:sz="0" w:space="0" w:color="auto"/>
            <w:left w:val="none" w:sz="0" w:space="0" w:color="auto"/>
            <w:bottom w:val="none" w:sz="0" w:space="0" w:color="auto"/>
            <w:right w:val="none" w:sz="0" w:space="0" w:color="auto"/>
          </w:divBdr>
        </w:div>
        <w:div w:id="175966831">
          <w:marLeft w:val="0"/>
          <w:marRight w:val="0"/>
          <w:marTop w:val="0"/>
          <w:marBottom w:val="0"/>
          <w:divBdr>
            <w:top w:val="none" w:sz="0" w:space="0" w:color="auto"/>
            <w:left w:val="none" w:sz="0" w:space="0" w:color="auto"/>
            <w:bottom w:val="none" w:sz="0" w:space="0" w:color="auto"/>
            <w:right w:val="none" w:sz="0" w:space="0" w:color="auto"/>
          </w:divBdr>
        </w:div>
        <w:div w:id="175966882">
          <w:marLeft w:val="0"/>
          <w:marRight w:val="0"/>
          <w:marTop w:val="0"/>
          <w:marBottom w:val="0"/>
          <w:divBdr>
            <w:top w:val="none" w:sz="0" w:space="0" w:color="auto"/>
            <w:left w:val="none" w:sz="0" w:space="0" w:color="auto"/>
            <w:bottom w:val="none" w:sz="0" w:space="0" w:color="auto"/>
            <w:right w:val="none" w:sz="0" w:space="0" w:color="auto"/>
          </w:divBdr>
        </w:div>
        <w:div w:id="175966907">
          <w:marLeft w:val="0"/>
          <w:marRight w:val="0"/>
          <w:marTop w:val="0"/>
          <w:marBottom w:val="0"/>
          <w:divBdr>
            <w:top w:val="none" w:sz="0" w:space="0" w:color="auto"/>
            <w:left w:val="none" w:sz="0" w:space="0" w:color="auto"/>
            <w:bottom w:val="none" w:sz="0" w:space="0" w:color="auto"/>
            <w:right w:val="none" w:sz="0" w:space="0" w:color="auto"/>
          </w:divBdr>
        </w:div>
        <w:div w:id="175967016">
          <w:marLeft w:val="0"/>
          <w:marRight w:val="0"/>
          <w:marTop w:val="0"/>
          <w:marBottom w:val="0"/>
          <w:divBdr>
            <w:top w:val="none" w:sz="0" w:space="0" w:color="auto"/>
            <w:left w:val="none" w:sz="0" w:space="0" w:color="auto"/>
            <w:bottom w:val="none" w:sz="0" w:space="0" w:color="auto"/>
            <w:right w:val="none" w:sz="0" w:space="0" w:color="auto"/>
          </w:divBdr>
        </w:div>
        <w:div w:id="175967029">
          <w:marLeft w:val="0"/>
          <w:marRight w:val="0"/>
          <w:marTop w:val="0"/>
          <w:marBottom w:val="0"/>
          <w:divBdr>
            <w:top w:val="none" w:sz="0" w:space="0" w:color="auto"/>
            <w:left w:val="none" w:sz="0" w:space="0" w:color="auto"/>
            <w:bottom w:val="none" w:sz="0" w:space="0" w:color="auto"/>
            <w:right w:val="none" w:sz="0" w:space="0" w:color="auto"/>
          </w:divBdr>
        </w:div>
        <w:div w:id="175967107">
          <w:marLeft w:val="0"/>
          <w:marRight w:val="0"/>
          <w:marTop w:val="0"/>
          <w:marBottom w:val="0"/>
          <w:divBdr>
            <w:top w:val="none" w:sz="0" w:space="0" w:color="auto"/>
            <w:left w:val="none" w:sz="0" w:space="0" w:color="auto"/>
            <w:bottom w:val="none" w:sz="0" w:space="0" w:color="auto"/>
            <w:right w:val="none" w:sz="0" w:space="0" w:color="auto"/>
          </w:divBdr>
        </w:div>
        <w:div w:id="175967132">
          <w:marLeft w:val="0"/>
          <w:marRight w:val="0"/>
          <w:marTop w:val="0"/>
          <w:marBottom w:val="0"/>
          <w:divBdr>
            <w:top w:val="none" w:sz="0" w:space="0" w:color="auto"/>
            <w:left w:val="none" w:sz="0" w:space="0" w:color="auto"/>
            <w:bottom w:val="none" w:sz="0" w:space="0" w:color="auto"/>
            <w:right w:val="none" w:sz="0" w:space="0" w:color="auto"/>
          </w:divBdr>
        </w:div>
        <w:div w:id="175967137">
          <w:marLeft w:val="0"/>
          <w:marRight w:val="0"/>
          <w:marTop w:val="0"/>
          <w:marBottom w:val="0"/>
          <w:divBdr>
            <w:top w:val="none" w:sz="0" w:space="0" w:color="auto"/>
            <w:left w:val="none" w:sz="0" w:space="0" w:color="auto"/>
            <w:bottom w:val="none" w:sz="0" w:space="0" w:color="auto"/>
            <w:right w:val="none" w:sz="0" w:space="0" w:color="auto"/>
          </w:divBdr>
        </w:div>
        <w:div w:id="175967296">
          <w:marLeft w:val="0"/>
          <w:marRight w:val="0"/>
          <w:marTop w:val="0"/>
          <w:marBottom w:val="0"/>
          <w:divBdr>
            <w:top w:val="none" w:sz="0" w:space="0" w:color="auto"/>
            <w:left w:val="none" w:sz="0" w:space="0" w:color="auto"/>
            <w:bottom w:val="none" w:sz="0" w:space="0" w:color="auto"/>
            <w:right w:val="none" w:sz="0" w:space="0" w:color="auto"/>
          </w:divBdr>
        </w:div>
        <w:div w:id="175967313">
          <w:marLeft w:val="0"/>
          <w:marRight w:val="0"/>
          <w:marTop w:val="0"/>
          <w:marBottom w:val="0"/>
          <w:divBdr>
            <w:top w:val="none" w:sz="0" w:space="0" w:color="auto"/>
            <w:left w:val="none" w:sz="0" w:space="0" w:color="auto"/>
            <w:bottom w:val="none" w:sz="0" w:space="0" w:color="auto"/>
            <w:right w:val="none" w:sz="0" w:space="0" w:color="auto"/>
          </w:divBdr>
        </w:div>
        <w:div w:id="175967322">
          <w:marLeft w:val="0"/>
          <w:marRight w:val="0"/>
          <w:marTop w:val="0"/>
          <w:marBottom w:val="0"/>
          <w:divBdr>
            <w:top w:val="none" w:sz="0" w:space="0" w:color="auto"/>
            <w:left w:val="none" w:sz="0" w:space="0" w:color="auto"/>
            <w:bottom w:val="none" w:sz="0" w:space="0" w:color="auto"/>
            <w:right w:val="none" w:sz="0" w:space="0" w:color="auto"/>
          </w:divBdr>
        </w:div>
        <w:div w:id="175967425">
          <w:marLeft w:val="0"/>
          <w:marRight w:val="0"/>
          <w:marTop w:val="0"/>
          <w:marBottom w:val="0"/>
          <w:divBdr>
            <w:top w:val="none" w:sz="0" w:space="0" w:color="auto"/>
            <w:left w:val="none" w:sz="0" w:space="0" w:color="auto"/>
            <w:bottom w:val="none" w:sz="0" w:space="0" w:color="auto"/>
            <w:right w:val="none" w:sz="0" w:space="0" w:color="auto"/>
          </w:divBdr>
        </w:div>
        <w:div w:id="175967439">
          <w:marLeft w:val="0"/>
          <w:marRight w:val="0"/>
          <w:marTop w:val="0"/>
          <w:marBottom w:val="0"/>
          <w:divBdr>
            <w:top w:val="none" w:sz="0" w:space="0" w:color="auto"/>
            <w:left w:val="none" w:sz="0" w:space="0" w:color="auto"/>
            <w:bottom w:val="none" w:sz="0" w:space="0" w:color="auto"/>
            <w:right w:val="none" w:sz="0" w:space="0" w:color="auto"/>
          </w:divBdr>
        </w:div>
        <w:div w:id="175967444">
          <w:marLeft w:val="0"/>
          <w:marRight w:val="0"/>
          <w:marTop w:val="0"/>
          <w:marBottom w:val="0"/>
          <w:divBdr>
            <w:top w:val="none" w:sz="0" w:space="0" w:color="auto"/>
            <w:left w:val="none" w:sz="0" w:space="0" w:color="auto"/>
            <w:bottom w:val="none" w:sz="0" w:space="0" w:color="auto"/>
            <w:right w:val="none" w:sz="0" w:space="0" w:color="auto"/>
          </w:divBdr>
        </w:div>
        <w:div w:id="175967469">
          <w:marLeft w:val="0"/>
          <w:marRight w:val="0"/>
          <w:marTop w:val="0"/>
          <w:marBottom w:val="0"/>
          <w:divBdr>
            <w:top w:val="none" w:sz="0" w:space="0" w:color="auto"/>
            <w:left w:val="none" w:sz="0" w:space="0" w:color="auto"/>
            <w:bottom w:val="none" w:sz="0" w:space="0" w:color="auto"/>
            <w:right w:val="none" w:sz="0" w:space="0" w:color="auto"/>
          </w:divBdr>
        </w:div>
        <w:div w:id="175967490">
          <w:marLeft w:val="0"/>
          <w:marRight w:val="0"/>
          <w:marTop w:val="0"/>
          <w:marBottom w:val="0"/>
          <w:divBdr>
            <w:top w:val="none" w:sz="0" w:space="0" w:color="auto"/>
            <w:left w:val="none" w:sz="0" w:space="0" w:color="auto"/>
            <w:bottom w:val="none" w:sz="0" w:space="0" w:color="auto"/>
            <w:right w:val="none" w:sz="0" w:space="0" w:color="auto"/>
          </w:divBdr>
        </w:div>
        <w:div w:id="175967509">
          <w:marLeft w:val="0"/>
          <w:marRight w:val="0"/>
          <w:marTop w:val="0"/>
          <w:marBottom w:val="0"/>
          <w:divBdr>
            <w:top w:val="none" w:sz="0" w:space="0" w:color="auto"/>
            <w:left w:val="none" w:sz="0" w:space="0" w:color="auto"/>
            <w:bottom w:val="none" w:sz="0" w:space="0" w:color="auto"/>
            <w:right w:val="none" w:sz="0" w:space="0" w:color="auto"/>
          </w:divBdr>
        </w:div>
        <w:div w:id="175967541">
          <w:marLeft w:val="0"/>
          <w:marRight w:val="0"/>
          <w:marTop w:val="0"/>
          <w:marBottom w:val="0"/>
          <w:divBdr>
            <w:top w:val="none" w:sz="0" w:space="0" w:color="auto"/>
            <w:left w:val="none" w:sz="0" w:space="0" w:color="auto"/>
            <w:bottom w:val="none" w:sz="0" w:space="0" w:color="auto"/>
            <w:right w:val="none" w:sz="0" w:space="0" w:color="auto"/>
          </w:divBdr>
        </w:div>
        <w:div w:id="175967580">
          <w:marLeft w:val="0"/>
          <w:marRight w:val="0"/>
          <w:marTop w:val="0"/>
          <w:marBottom w:val="0"/>
          <w:divBdr>
            <w:top w:val="none" w:sz="0" w:space="0" w:color="auto"/>
            <w:left w:val="none" w:sz="0" w:space="0" w:color="auto"/>
            <w:bottom w:val="none" w:sz="0" w:space="0" w:color="auto"/>
            <w:right w:val="none" w:sz="0" w:space="0" w:color="auto"/>
          </w:divBdr>
        </w:div>
        <w:div w:id="175967588">
          <w:marLeft w:val="0"/>
          <w:marRight w:val="0"/>
          <w:marTop w:val="0"/>
          <w:marBottom w:val="0"/>
          <w:divBdr>
            <w:top w:val="none" w:sz="0" w:space="0" w:color="auto"/>
            <w:left w:val="none" w:sz="0" w:space="0" w:color="auto"/>
            <w:bottom w:val="none" w:sz="0" w:space="0" w:color="auto"/>
            <w:right w:val="none" w:sz="0" w:space="0" w:color="auto"/>
          </w:divBdr>
        </w:div>
        <w:div w:id="175967599">
          <w:marLeft w:val="0"/>
          <w:marRight w:val="0"/>
          <w:marTop w:val="0"/>
          <w:marBottom w:val="0"/>
          <w:divBdr>
            <w:top w:val="none" w:sz="0" w:space="0" w:color="auto"/>
            <w:left w:val="none" w:sz="0" w:space="0" w:color="auto"/>
            <w:bottom w:val="none" w:sz="0" w:space="0" w:color="auto"/>
            <w:right w:val="none" w:sz="0" w:space="0" w:color="auto"/>
          </w:divBdr>
        </w:div>
      </w:divsChild>
    </w:div>
    <w:div w:id="175967542">
      <w:marLeft w:val="0"/>
      <w:marRight w:val="0"/>
      <w:marTop w:val="0"/>
      <w:marBottom w:val="0"/>
      <w:divBdr>
        <w:top w:val="none" w:sz="0" w:space="0" w:color="auto"/>
        <w:left w:val="none" w:sz="0" w:space="0" w:color="auto"/>
        <w:bottom w:val="none" w:sz="0" w:space="0" w:color="auto"/>
        <w:right w:val="none" w:sz="0" w:space="0" w:color="auto"/>
      </w:divBdr>
      <w:divsChild>
        <w:div w:id="175966783">
          <w:marLeft w:val="300"/>
          <w:marRight w:val="0"/>
          <w:marTop w:val="0"/>
          <w:marBottom w:val="0"/>
          <w:divBdr>
            <w:top w:val="none" w:sz="0" w:space="0" w:color="auto"/>
            <w:left w:val="none" w:sz="0" w:space="0" w:color="auto"/>
            <w:bottom w:val="none" w:sz="0" w:space="0" w:color="auto"/>
            <w:right w:val="none" w:sz="0" w:space="0" w:color="auto"/>
          </w:divBdr>
        </w:div>
        <w:div w:id="175967099">
          <w:marLeft w:val="300"/>
          <w:marRight w:val="0"/>
          <w:marTop w:val="0"/>
          <w:marBottom w:val="0"/>
          <w:divBdr>
            <w:top w:val="none" w:sz="0" w:space="0" w:color="auto"/>
            <w:left w:val="none" w:sz="0" w:space="0" w:color="auto"/>
            <w:bottom w:val="none" w:sz="0" w:space="0" w:color="auto"/>
            <w:right w:val="none" w:sz="0" w:space="0" w:color="auto"/>
          </w:divBdr>
        </w:div>
      </w:divsChild>
    </w:div>
    <w:div w:id="175967602">
      <w:marLeft w:val="0"/>
      <w:marRight w:val="0"/>
      <w:marTop w:val="0"/>
      <w:marBottom w:val="0"/>
      <w:divBdr>
        <w:top w:val="none" w:sz="0" w:space="0" w:color="auto"/>
        <w:left w:val="none" w:sz="0" w:space="0" w:color="auto"/>
        <w:bottom w:val="none" w:sz="0" w:space="0" w:color="auto"/>
        <w:right w:val="none" w:sz="0" w:space="0" w:color="auto"/>
      </w:divBdr>
      <w:divsChild>
        <w:div w:id="175966128">
          <w:marLeft w:val="0"/>
          <w:marRight w:val="0"/>
          <w:marTop w:val="0"/>
          <w:marBottom w:val="0"/>
          <w:divBdr>
            <w:top w:val="none" w:sz="0" w:space="0" w:color="auto"/>
            <w:left w:val="none" w:sz="0" w:space="0" w:color="auto"/>
            <w:bottom w:val="none" w:sz="0" w:space="0" w:color="auto"/>
            <w:right w:val="none" w:sz="0" w:space="0" w:color="auto"/>
          </w:divBdr>
        </w:div>
        <w:div w:id="175966189">
          <w:marLeft w:val="0"/>
          <w:marRight w:val="0"/>
          <w:marTop w:val="0"/>
          <w:marBottom w:val="0"/>
          <w:divBdr>
            <w:top w:val="none" w:sz="0" w:space="0" w:color="auto"/>
            <w:left w:val="none" w:sz="0" w:space="0" w:color="auto"/>
            <w:bottom w:val="none" w:sz="0" w:space="0" w:color="auto"/>
            <w:right w:val="none" w:sz="0" w:space="0" w:color="auto"/>
          </w:divBdr>
        </w:div>
        <w:div w:id="175966283">
          <w:marLeft w:val="0"/>
          <w:marRight w:val="0"/>
          <w:marTop w:val="0"/>
          <w:marBottom w:val="0"/>
          <w:divBdr>
            <w:top w:val="none" w:sz="0" w:space="0" w:color="auto"/>
            <w:left w:val="none" w:sz="0" w:space="0" w:color="auto"/>
            <w:bottom w:val="none" w:sz="0" w:space="0" w:color="auto"/>
            <w:right w:val="none" w:sz="0" w:space="0" w:color="auto"/>
          </w:divBdr>
        </w:div>
        <w:div w:id="175966400">
          <w:marLeft w:val="0"/>
          <w:marRight w:val="0"/>
          <w:marTop w:val="0"/>
          <w:marBottom w:val="0"/>
          <w:divBdr>
            <w:top w:val="none" w:sz="0" w:space="0" w:color="auto"/>
            <w:left w:val="none" w:sz="0" w:space="0" w:color="auto"/>
            <w:bottom w:val="none" w:sz="0" w:space="0" w:color="auto"/>
            <w:right w:val="none" w:sz="0" w:space="0" w:color="auto"/>
          </w:divBdr>
        </w:div>
        <w:div w:id="175966587">
          <w:marLeft w:val="0"/>
          <w:marRight w:val="0"/>
          <w:marTop w:val="0"/>
          <w:marBottom w:val="0"/>
          <w:divBdr>
            <w:top w:val="none" w:sz="0" w:space="0" w:color="auto"/>
            <w:left w:val="none" w:sz="0" w:space="0" w:color="auto"/>
            <w:bottom w:val="none" w:sz="0" w:space="0" w:color="auto"/>
            <w:right w:val="none" w:sz="0" w:space="0" w:color="auto"/>
          </w:divBdr>
        </w:div>
        <w:div w:id="175966632">
          <w:marLeft w:val="0"/>
          <w:marRight w:val="0"/>
          <w:marTop w:val="0"/>
          <w:marBottom w:val="0"/>
          <w:divBdr>
            <w:top w:val="none" w:sz="0" w:space="0" w:color="auto"/>
            <w:left w:val="none" w:sz="0" w:space="0" w:color="auto"/>
            <w:bottom w:val="none" w:sz="0" w:space="0" w:color="auto"/>
            <w:right w:val="none" w:sz="0" w:space="0" w:color="auto"/>
          </w:divBdr>
        </w:div>
        <w:div w:id="175966743">
          <w:marLeft w:val="0"/>
          <w:marRight w:val="0"/>
          <w:marTop w:val="0"/>
          <w:marBottom w:val="0"/>
          <w:divBdr>
            <w:top w:val="none" w:sz="0" w:space="0" w:color="auto"/>
            <w:left w:val="none" w:sz="0" w:space="0" w:color="auto"/>
            <w:bottom w:val="none" w:sz="0" w:space="0" w:color="auto"/>
            <w:right w:val="none" w:sz="0" w:space="0" w:color="auto"/>
          </w:divBdr>
        </w:div>
        <w:div w:id="175966771">
          <w:marLeft w:val="0"/>
          <w:marRight w:val="0"/>
          <w:marTop w:val="0"/>
          <w:marBottom w:val="0"/>
          <w:divBdr>
            <w:top w:val="none" w:sz="0" w:space="0" w:color="auto"/>
            <w:left w:val="none" w:sz="0" w:space="0" w:color="auto"/>
            <w:bottom w:val="none" w:sz="0" w:space="0" w:color="auto"/>
            <w:right w:val="none" w:sz="0" w:space="0" w:color="auto"/>
          </w:divBdr>
        </w:div>
        <w:div w:id="175966832">
          <w:marLeft w:val="0"/>
          <w:marRight w:val="0"/>
          <w:marTop w:val="0"/>
          <w:marBottom w:val="0"/>
          <w:divBdr>
            <w:top w:val="none" w:sz="0" w:space="0" w:color="auto"/>
            <w:left w:val="none" w:sz="0" w:space="0" w:color="auto"/>
            <w:bottom w:val="none" w:sz="0" w:space="0" w:color="auto"/>
            <w:right w:val="none" w:sz="0" w:space="0" w:color="auto"/>
          </w:divBdr>
        </w:div>
        <w:div w:id="175967139">
          <w:marLeft w:val="0"/>
          <w:marRight w:val="0"/>
          <w:marTop w:val="0"/>
          <w:marBottom w:val="0"/>
          <w:divBdr>
            <w:top w:val="none" w:sz="0" w:space="0" w:color="auto"/>
            <w:left w:val="none" w:sz="0" w:space="0" w:color="auto"/>
            <w:bottom w:val="none" w:sz="0" w:space="0" w:color="auto"/>
            <w:right w:val="none" w:sz="0" w:space="0" w:color="auto"/>
          </w:divBdr>
        </w:div>
        <w:div w:id="175967144">
          <w:marLeft w:val="0"/>
          <w:marRight w:val="0"/>
          <w:marTop w:val="0"/>
          <w:marBottom w:val="0"/>
          <w:divBdr>
            <w:top w:val="none" w:sz="0" w:space="0" w:color="auto"/>
            <w:left w:val="none" w:sz="0" w:space="0" w:color="auto"/>
            <w:bottom w:val="none" w:sz="0" w:space="0" w:color="auto"/>
            <w:right w:val="none" w:sz="0" w:space="0" w:color="auto"/>
          </w:divBdr>
        </w:div>
        <w:div w:id="175967365">
          <w:marLeft w:val="0"/>
          <w:marRight w:val="0"/>
          <w:marTop w:val="0"/>
          <w:marBottom w:val="0"/>
          <w:divBdr>
            <w:top w:val="none" w:sz="0" w:space="0" w:color="auto"/>
            <w:left w:val="none" w:sz="0" w:space="0" w:color="auto"/>
            <w:bottom w:val="none" w:sz="0" w:space="0" w:color="auto"/>
            <w:right w:val="none" w:sz="0" w:space="0" w:color="auto"/>
          </w:divBdr>
        </w:div>
        <w:div w:id="175967379">
          <w:marLeft w:val="0"/>
          <w:marRight w:val="0"/>
          <w:marTop w:val="0"/>
          <w:marBottom w:val="0"/>
          <w:divBdr>
            <w:top w:val="none" w:sz="0" w:space="0" w:color="auto"/>
            <w:left w:val="none" w:sz="0" w:space="0" w:color="auto"/>
            <w:bottom w:val="none" w:sz="0" w:space="0" w:color="auto"/>
            <w:right w:val="none" w:sz="0" w:space="0" w:color="auto"/>
          </w:divBdr>
        </w:div>
      </w:divsChild>
    </w:div>
    <w:div w:id="175967608">
      <w:marLeft w:val="0"/>
      <w:marRight w:val="0"/>
      <w:marTop w:val="0"/>
      <w:marBottom w:val="0"/>
      <w:divBdr>
        <w:top w:val="none" w:sz="0" w:space="0" w:color="auto"/>
        <w:left w:val="none" w:sz="0" w:space="0" w:color="auto"/>
        <w:bottom w:val="none" w:sz="0" w:space="0" w:color="auto"/>
        <w:right w:val="none" w:sz="0" w:space="0" w:color="auto"/>
      </w:divBdr>
      <w:divsChild>
        <w:div w:id="175967604">
          <w:marLeft w:val="0"/>
          <w:marRight w:val="0"/>
          <w:marTop w:val="0"/>
          <w:marBottom w:val="0"/>
          <w:divBdr>
            <w:top w:val="none" w:sz="0" w:space="0" w:color="auto"/>
            <w:left w:val="none" w:sz="0" w:space="0" w:color="auto"/>
            <w:bottom w:val="none" w:sz="0" w:space="0" w:color="auto"/>
            <w:right w:val="none" w:sz="0" w:space="0" w:color="auto"/>
          </w:divBdr>
          <w:divsChild>
            <w:div w:id="175967607">
              <w:marLeft w:val="0"/>
              <w:marRight w:val="0"/>
              <w:marTop w:val="0"/>
              <w:marBottom w:val="0"/>
              <w:divBdr>
                <w:top w:val="none" w:sz="0" w:space="0" w:color="auto"/>
                <w:left w:val="none" w:sz="0" w:space="0" w:color="auto"/>
                <w:bottom w:val="none" w:sz="0" w:space="0" w:color="auto"/>
                <w:right w:val="none" w:sz="0" w:space="0" w:color="auto"/>
              </w:divBdr>
              <w:divsChild>
                <w:div w:id="175967609">
                  <w:marLeft w:val="0"/>
                  <w:marRight w:val="0"/>
                  <w:marTop w:val="0"/>
                  <w:marBottom w:val="0"/>
                  <w:divBdr>
                    <w:top w:val="none" w:sz="0" w:space="0" w:color="auto"/>
                    <w:left w:val="none" w:sz="0" w:space="0" w:color="auto"/>
                    <w:bottom w:val="none" w:sz="0" w:space="0" w:color="auto"/>
                    <w:right w:val="none" w:sz="0" w:space="0" w:color="auto"/>
                  </w:divBdr>
                  <w:divsChild>
                    <w:div w:id="175967605">
                      <w:marLeft w:val="0"/>
                      <w:marRight w:val="0"/>
                      <w:marTop w:val="0"/>
                      <w:marBottom w:val="0"/>
                      <w:divBdr>
                        <w:top w:val="none" w:sz="0" w:space="0" w:color="auto"/>
                        <w:left w:val="none" w:sz="0" w:space="0" w:color="auto"/>
                        <w:bottom w:val="none" w:sz="0" w:space="0" w:color="auto"/>
                        <w:right w:val="none" w:sz="0" w:space="0" w:color="auto"/>
                      </w:divBdr>
                      <w:divsChild>
                        <w:div w:id="175967606">
                          <w:marLeft w:val="0"/>
                          <w:marRight w:val="0"/>
                          <w:marTop w:val="150"/>
                          <w:marBottom w:val="150"/>
                          <w:divBdr>
                            <w:top w:val="single" w:sz="6" w:space="15" w:color="E6E6E6"/>
                            <w:left w:val="single" w:sz="6" w:space="15" w:color="E6E6E6"/>
                            <w:bottom w:val="single" w:sz="6" w:space="15" w:color="E6E6E6"/>
                            <w:right w:val="single" w:sz="6" w:space="15" w:color="E6E6E6"/>
                          </w:divBdr>
                        </w:div>
                      </w:divsChild>
                    </w:div>
                  </w:divsChild>
                </w:div>
              </w:divsChild>
            </w:div>
          </w:divsChild>
        </w:div>
      </w:divsChild>
    </w:div>
    <w:div w:id="175967619">
      <w:marLeft w:val="0"/>
      <w:marRight w:val="0"/>
      <w:marTop w:val="0"/>
      <w:marBottom w:val="0"/>
      <w:divBdr>
        <w:top w:val="none" w:sz="0" w:space="0" w:color="auto"/>
        <w:left w:val="none" w:sz="0" w:space="0" w:color="auto"/>
        <w:bottom w:val="none" w:sz="0" w:space="0" w:color="auto"/>
        <w:right w:val="none" w:sz="0" w:space="0" w:color="auto"/>
      </w:divBdr>
      <w:divsChild>
        <w:div w:id="175967616">
          <w:marLeft w:val="0"/>
          <w:marRight w:val="0"/>
          <w:marTop w:val="0"/>
          <w:marBottom w:val="0"/>
          <w:divBdr>
            <w:top w:val="none" w:sz="0" w:space="0" w:color="auto"/>
            <w:left w:val="none" w:sz="0" w:space="0" w:color="auto"/>
            <w:bottom w:val="none" w:sz="0" w:space="0" w:color="auto"/>
            <w:right w:val="none" w:sz="0" w:space="0" w:color="auto"/>
          </w:divBdr>
          <w:divsChild>
            <w:div w:id="175967634">
              <w:marLeft w:val="0"/>
              <w:marRight w:val="0"/>
              <w:marTop w:val="0"/>
              <w:marBottom w:val="0"/>
              <w:divBdr>
                <w:top w:val="none" w:sz="0" w:space="0" w:color="auto"/>
                <w:left w:val="none" w:sz="0" w:space="0" w:color="auto"/>
                <w:bottom w:val="none" w:sz="0" w:space="0" w:color="auto"/>
                <w:right w:val="none" w:sz="0" w:space="0" w:color="auto"/>
              </w:divBdr>
              <w:divsChild>
                <w:div w:id="175967625">
                  <w:marLeft w:val="0"/>
                  <w:marRight w:val="0"/>
                  <w:marTop w:val="0"/>
                  <w:marBottom w:val="0"/>
                  <w:divBdr>
                    <w:top w:val="none" w:sz="0" w:space="0" w:color="auto"/>
                    <w:left w:val="none" w:sz="0" w:space="0" w:color="auto"/>
                    <w:bottom w:val="none" w:sz="0" w:space="0" w:color="auto"/>
                    <w:right w:val="none" w:sz="0" w:space="0" w:color="auto"/>
                  </w:divBdr>
                  <w:divsChild>
                    <w:div w:id="175967637">
                      <w:marLeft w:val="0"/>
                      <w:marRight w:val="0"/>
                      <w:marTop w:val="0"/>
                      <w:marBottom w:val="0"/>
                      <w:divBdr>
                        <w:top w:val="none" w:sz="0" w:space="0" w:color="auto"/>
                        <w:left w:val="none" w:sz="0" w:space="0" w:color="auto"/>
                        <w:bottom w:val="none" w:sz="0" w:space="0" w:color="auto"/>
                        <w:right w:val="none" w:sz="0" w:space="0" w:color="auto"/>
                      </w:divBdr>
                      <w:divsChild>
                        <w:div w:id="175967623">
                          <w:marLeft w:val="0"/>
                          <w:marRight w:val="0"/>
                          <w:marTop w:val="0"/>
                          <w:marBottom w:val="0"/>
                          <w:divBdr>
                            <w:top w:val="none" w:sz="0" w:space="0" w:color="auto"/>
                            <w:left w:val="none" w:sz="0" w:space="0" w:color="auto"/>
                            <w:bottom w:val="none" w:sz="0" w:space="0" w:color="auto"/>
                            <w:right w:val="none" w:sz="0" w:space="0" w:color="auto"/>
                          </w:divBdr>
                          <w:divsChild>
                            <w:div w:id="175967636">
                              <w:marLeft w:val="0"/>
                              <w:marRight w:val="0"/>
                              <w:marTop w:val="0"/>
                              <w:marBottom w:val="0"/>
                              <w:divBdr>
                                <w:top w:val="none" w:sz="0" w:space="0" w:color="auto"/>
                                <w:left w:val="none" w:sz="0" w:space="0" w:color="auto"/>
                                <w:bottom w:val="none" w:sz="0" w:space="0" w:color="auto"/>
                                <w:right w:val="none" w:sz="0" w:space="0" w:color="auto"/>
                              </w:divBdr>
                              <w:divsChild>
                                <w:div w:id="175967626">
                                  <w:marLeft w:val="0"/>
                                  <w:marRight w:val="0"/>
                                  <w:marTop w:val="0"/>
                                  <w:marBottom w:val="0"/>
                                  <w:divBdr>
                                    <w:top w:val="none" w:sz="0" w:space="0" w:color="auto"/>
                                    <w:left w:val="none" w:sz="0" w:space="0" w:color="auto"/>
                                    <w:bottom w:val="none" w:sz="0" w:space="0" w:color="auto"/>
                                    <w:right w:val="none" w:sz="0" w:space="0" w:color="auto"/>
                                  </w:divBdr>
                                  <w:divsChild>
                                    <w:div w:id="175967615">
                                      <w:marLeft w:val="0"/>
                                      <w:marRight w:val="0"/>
                                      <w:marTop w:val="0"/>
                                      <w:marBottom w:val="0"/>
                                      <w:divBdr>
                                        <w:top w:val="none" w:sz="0" w:space="0" w:color="auto"/>
                                        <w:left w:val="none" w:sz="0" w:space="0" w:color="auto"/>
                                        <w:bottom w:val="none" w:sz="0" w:space="0" w:color="auto"/>
                                        <w:right w:val="none" w:sz="0" w:space="0" w:color="auto"/>
                                      </w:divBdr>
                                      <w:divsChild>
                                        <w:div w:id="17596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967620">
      <w:marLeft w:val="0"/>
      <w:marRight w:val="0"/>
      <w:marTop w:val="0"/>
      <w:marBottom w:val="0"/>
      <w:divBdr>
        <w:top w:val="none" w:sz="0" w:space="0" w:color="auto"/>
        <w:left w:val="none" w:sz="0" w:space="0" w:color="auto"/>
        <w:bottom w:val="none" w:sz="0" w:space="0" w:color="auto"/>
        <w:right w:val="none" w:sz="0" w:space="0" w:color="auto"/>
      </w:divBdr>
      <w:divsChild>
        <w:div w:id="175967631">
          <w:marLeft w:val="0"/>
          <w:marRight w:val="0"/>
          <w:marTop w:val="0"/>
          <w:marBottom w:val="0"/>
          <w:divBdr>
            <w:top w:val="none" w:sz="0" w:space="0" w:color="auto"/>
            <w:left w:val="none" w:sz="0" w:space="0" w:color="auto"/>
            <w:bottom w:val="none" w:sz="0" w:space="0" w:color="auto"/>
            <w:right w:val="none" w:sz="0" w:space="0" w:color="auto"/>
          </w:divBdr>
          <w:divsChild>
            <w:div w:id="175967621">
              <w:marLeft w:val="0"/>
              <w:marRight w:val="0"/>
              <w:marTop w:val="0"/>
              <w:marBottom w:val="0"/>
              <w:divBdr>
                <w:top w:val="none" w:sz="0" w:space="0" w:color="auto"/>
                <w:left w:val="none" w:sz="0" w:space="0" w:color="auto"/>
                <w:bottom w:val="none" w:sz="0" w:space="0" w:color="auto"/>
                <w:right w:val="none" w:sz="0" w:space="0" w:color="auto"/>
              </w:divBdr>
              <w:divsChild>
                <w:div w:id="175967632">
                  <w:marLeft w:val="0"/>
                  <w:marRight w:val="0"/>
                  <w:marTop w:val="0"/>
                  <w:marBottom w:val="0"/>
                  <w:divBdr>
                    <w:top w:val="none" w:sz="0" w:space="0" w:color="auto"/>
                    <w:left w:val="none" w:sz="0" w:space="0" w:color="auto"/>
                    <w:bottom w:val="none" w:sz="0" w:space="0" w:color="auto"/>
                    <w:right w:val="none" w:sz="0" w:space="0" w:color="auto"/>
                  </w:divBdr>
                  <w:divsChild>
                    <w:div w:id="175967630">
                      <w:marLeft w:val="0"/>
                      <w:marRight w:val="0"/>
                      <w:marTop w:val="0"/>
                      <w:marBottom w:val="0"/>
                      <w:divBdr>
                        <w:top w:val="none" w:sz="0" w:space="0" w:color="auto"/>
                        <w:left w:val="none" w:sz="0" w:space="0" w:color="auto"/>
                        <w:bottom w:val="none" w:sz="0" w:space="0" w:color="auto"/>
                        <w:right w:val="none" w:sz="0" w:space="0" w:color="auto"/>
                      </w:divBdr>
                      <w:divsChild>
                        <w:div w:id="175967617">
                          <w:marLeft w:val="0"/>
                          <w:marRight w:val="0"/>
                          <w:marTop w:val="0"/>
                          <w:marBottom w:val="0"/>
                          <w:divBdr>
                            <w:top w:val="none" w:sz="0" w:space="0" w:color="auto"/>
                            <w:left w:val="none" w:sz="0" w:space="0" w:color="auto"/>
                            <w:bottom w:val="none" w:sz="0" w:space="0" w:color="auto"/>
                            <w:right w:val="none" w:sz="0" w:space="0" w:color="auto"/>
                          </w:divBdr>
                          <w:divsChild>
                            <w:div w:id="175967629">
                              <w:marLeft w:val="0"/>
                              <w:marRight w:val="0"/>
                              <w:marTop w:val="0"/>
                              <w:marBottom w:val="0"/>
                              <w:divBdr>
                                <w:top w:val="none" w:sz="0" w:space="0" w:color="auto"/>
                                <w:left w:val="none" w:sz="0" w:space="0" w:color="auto"/>
                                <w:bottom w:val="none" w:sz="0" w:space="0" w:color="auto"/>
                                <w:right w:val="none" w:sz="0" w:space="0" w:color="auto"/>
                              </w:divBdr>
                              <w:divsChild>
                                <w:div w:id="175967618">
                                  <w:marLeft w:val="0"/>
                                  <w:marRight w:val="0"/>
                                  <w:marTop w:val="0"/>
                                  <w:marBottom w:val="0"/>
                                  <w:divBdr>
                                    <w:top w:val="none" w:sz="0" w:space="0" w:color="auto"/>
                                    <w:left w:val="none" w:sz="0" w:space="0" w:color="auto"/>
                                    <w:bottom w:val="none" w:sz="0" w:space="0" w:color="auto"/>
                                    <w:right w:val="none" w:sz="0" w:space="0" w:color="auto"/>
                                  </w:divBdr>
                                  <w:divsChild>
                                    <w:div w:id="175967622">
                                      <w:marLeft w:val="0"/>
                                      <w:marRight w:val="0"/>
                                      <w:marTop w:val="0"/>
                                      <w:marBottom w:val="0"/>
                                      <w:divBdr>
                                        <w:top w:val="none" w:sz="0" w:space="0" w:color="auto"/>
                                        <w:left w:val="none" w:sz="0" w:space="0" w:color="auto"/>
                                        <w:bottom w:val="none" w:sz="0" w:space="0" w:color="auto"/>
                                        <w:right w:val="none" w:sz="0" w:space="0" w:color="auto"/>
                                      </w:divBdr>
                                      <w:divsChild>
                                        <w:div w:id="175967624">
                                          <w:marLeft w:val="0"/>
                                          <w:marRight w:val="0"/>
                                          <w:marTop w:val="0"/>
                                          <w:marBottom w:val="0"/>
                                          <w:divBdr>
                                            <w:top w:val="none" w:sz="0" w:space="0" w:color="auto"/>
                                            <w:left w:val="none" w:sz="0" w:space="0" w:color="auto"/>
                                            <w:bottom w:val="none" w:sz="0" w:space="0" w:color="auto"/>
                                            <w:right w:val="none" w:sz="0" w:space="0" w:color="auto"/>
                                          </w:divBdr>
                                          <w:divsChild>
                                            <w:div w:id="175967627">
                                              <w:marLeft w:val="0"/>
                                              <w:marRight w:val="0"/>
                                              <w:marTop w:val="0"/>
                                              <w:marBottom w:val="0"/>
                                              <w:divBdr>
                                                <w:top w:val="none" w:sz="0" w:space="0" w:color="auto"/>
                                                <w:left w:val="none" w:sz="0" w:space="0" w:color="auto"/>
                                                <w:bottom w:val="none" w:sz="0" w:space="0" w:color="auto"/>
                                                <w:right w:val="none" w:sz="0" w:space="0" w:color="auto"/>
                                              </w:divBdr>
                                              <w:divsChild>
                                                <w:div w:id="175967633">
                                                  <w:marLeft w:val="0"/>
                                                  <w:marRight w:val="0"/>
                                                  <w:marTop w:val="0"/>
                                                  <w:marBottom w:val="0"/>
                                                  <w:divBdr>
                                                    <w:top w:val="none" w:sz="0" w:space="0" w:color="auto"/>
                                                    <w:left w:val="none" w:sz="0" w:space="0" w:color="auto"/>
                                                    <w:bottom w:val="none" w:sz="0" w:space="0" w:color="auto"/>
                                                    <w:right w:val="none" w:sz="0" w:space="0" w:color="auto"/>
                                                  </w:divBdr>
                                                  <w:divsChild>
                                                    <w:div w:id="17596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967638">
      <w:marLeft w:val="0"/>
      <w:marRight w:val="0"/>
      <w:marTop w:val="0"/>
      <w:marBottom w:val="0"/>
      <w:divBdr>
        <w:top w:val="none" w:sz="0" w:space="0" w:color="auto"/>
        <w:left w:val="none" w:sz="0" w:space="0" w:color="auto"/>
        <w:bottom w:val="none" w:sz="0" w:space="0" w:color="auto"/>
        <w:right w:val="none" w:sz="0" w:space="0" w:color="auto"/>
      </w:divBdr>
    </w:div>
    <w:div w:id="1759676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6F1150-DCD2-499C-9A7E-0BC767153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20</Pages>
  <Words>7220</Words>
  <Characters>49840</Characters>
  <Application>Microsoft Office Word</Application>
  <DocSecurity>0</DocSecurity>
  <Lines>415</Lines>
  <Paragraphs>113</Paragraphs>
  <ScaleCrop>false</ScaleCrop>
  <HeadingPairs>
    <vt:vector size="2" baseType="variant">
      <vt:variant>
        <vt:lpstr>Tytuł</vt:lpstr>
      </vt:variant>
      <vt:variant>
        <vt:i4>1</vt:i4>
      </vt:variant>
    </vt:vector>
  </HeadingPairs>
  <TitlesOfParts>
    <vt:vector size="1" baseType="lpstr">
      <vt:lpstr>Załącznik nr 2 do SIWZ</vt:lpstr>
    </vt:vector>
  </TitlesOfParts>
  <Company>Toshiba</Company>
  <LinksUpToDate>false</LinksUpToDate>
  <CharactersWithSpaces>56947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SIWZ</dc:title>
  <dc:subject/>
  <dc:creator>jc</dc:creator>
  <cp:keywords/>
  <dc:description/>
  <cp:lastModifiedBy>Joanna Kacprowicz</cp:lastModifiedBy>
  <cp:revision>13</cp:revision>
  <cp:lastPrinted>2015-07-07T10:56:00Z</cp:lastPrinted>
  <dcterms:created xsi:type="dcterms:W3CDTF">2016-10-13T06:21:00Z</dcterms:created>
  <dcterms:modified xsi:type="dcterms:W3CDTF">2016-10-19T07:05:00Z</dcterms:modified>
</cp:coreProperties>
</file>